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E405F" w14:textId="77777777" w:rsidR="00D95F20" w:rsidRDefault="0015616D">
      <w:pPr>
        <w:pStyle w:val="Heading2"/>
      </w:pPr>
      <w:r>
        <w:rPr>
          <w:rFonts w:ascii="Microsoft YaHei" w:eastAsia="Microsoft YaHei" w:hAnsi="Microsoft YaHei" w:cs="Microsoft YaHei" w:hint="eastAsia"/>
        </w:rPr>
        <w:t>决议草案</w:t>
      </w:r>
      <w:r>
        <w:t>3.1(3)/1 (EC-76)</w:t>
      </w:r>
      <w:r>
        <w:rPr>
          <w:rFonts w:ascii="Microsoft YaHei" w:eastAsia="Microsoft YaHei" w:hAnsi="Microsoft YaHei" w:cs="Microsoft YaHei" w:hint="eastAsia"/>
        </w:rPr>
        <w:t>的附件</w:t>
      </w:r>
    </w:p>
    <w:p w14:paraId="6FA84D35" w14:textId="77777777" w:rsidR="00D95F20" w:rsidRDefault="0015616D">
      <w:pPr>
        <w:pStyle w:val="Heading2"/>
        <w:rPr>
          <w:caps/>
          <w:lang w:eastAsia="zh-CN"/>
        </w:rPr>
      </w:pPr>
      <w:r>
        <w:rPr>
          <w:rFonts w:ascii="Microsoft YaHei" w:eastAsia="Microsoft YaHei" w:hAnsi="Microsoft YaHei" w:cs="Microsoft YaHei" w:hint="eastAsia"/>
          <w:i/>
          <w:iCs w:val="0"/>
        </w:rPr>
        <w:t>《气象和水文教育培训标准实施指南》，第一卷</w:t>
      </w:r>
      <w:r>
        <w:rPr>
          <w:rFonts w:ascii="Microsoft YaHei" w:eastAsia="Microsoft YaHei" w:hAnsi="Microsoft YaHei"/>
          <w:i/>
          <w:iCs w:val="0"/>
          <w:lang w:eastAsia="zh-CN"/>
        </w:rPr>
        <w:t>–</w:t>
      </w:r>
      <w:r>
        <w:rPr>
          <w:rFonts w:ascii="Microsoft YaHei" w:eastAsia="Microsoft YaHei" w:hAnsi="Microsoft YaHei" w:cs="Microsoft YaHei" w:hint="eastAsia"/>
          <w:i/>
          <w:iCs w:val="0"/>
        </w:rPr>
        <w:t>气象（</w:t>
      </w:r>
      <w:r>
        <w:rPr>
          <w:i/>
          <w:iCs w:val="0"/>
        </w:rPr>
        <w:t xml:space="preserve">WMO-No. </w:t>
      </w:r>
      <w:r>
        <w:rPr>
          <w:i/>
          <w:iCs w:val="0"/>
          <w:lang w:eastAsia="zh-CN"/>
        </w:rPr>
        <w:t>1083</w:t>
      </w:r>
      <w:r>
        <w:rPr>
          <w:rFonts w:ascii="Microsoft YaHei" w:eastAsia="Microsoft YaHei" w:hAnsi="Microsoft YaHei" w:cs="Microsoft YaHei" w:hint="eastAsia"/>
          <w:i/>
          <w:iCs w:val="0"/>
          <w:lang w:eastAsia="zh-CN"/>
        </w:rPr>
        <w:t>）</w:t>
      </w:r>
    </w:p>
    <w:p w14:paraId="59BD029F" w14:textId="77777777" w:rsidR="00D95F20" w:rsidRDefault="00D95F20">
      <w:pPr>
        <w:tabs>
          <w:tab w:val="clear" w:pos="1134"/>
        </w:tabs>
        <w:contextualSpacing/>
        <w:jc w:val="left"/>
        <w:rPr>
          <w:rFonts w:eastAsia="Times New Roman" w:cs="Times New Roman"/>
          <w:spacing w:val="-10"/>
          <w:kern w:val="28"/>
          <w:sz w:val="56"/>
          <w:szCs w:val="56"/>
          <w:lang w:eastAsia="zh-CN"/>
        </w:rPr>
      </w:pPr>
      <w:bookmarkStart w:id="0" w:name="_Hlk91499535"/>
    </w:p>
    <w:p w14:paraId="431A6128" w14:textId="77777777" w:rsidR="00D95F20" w:rsidRDefault="00D95F20">
      <w:pPr>
        <w:tabs>
          <w:tab w:val="clear" w:pos="1134"/>
        </w:tabs>
        <w:contextualSpacing/>
        <w:jc w:val="left"/>
        <w:rPr>
          <w:rFonts w:eastAsia="Times New Roman" w:cs="Times New Roman"/>
          <w:spacing w:val="-10"/>
          <w:kern w:val="28"/>
          <w:sz w:val="56"/>
          <w:szCs w:val="56"/>
          <w:lang w:eastAsia="zh-CN"/>
        </w:rPr>
      </w:pPr>
    </w:p>
    <w:p w14:paraId="660E1BBD" w14:textId="77777777" w:rsidR="00D95F20" w:rsidRPr="00B01086" w:rsidRDefault="00D95F20">
      <w:pPr>
        <w:tabs>
          <w:tab w:val="clear" w:pos="1134"/>
        </w:tabs>
        <w:contextualSpacing/>
        <w:jc w:val="left"/>
        <w:rPr>
          <w:rFonts w:eastAsia="Times New Roman" w:cs="Times New Roman"/>
          <w:spacing w:val="-10"/>
          <w:kern w:val="28"/>
          <w:sz w:val="56"/>
          <w:szCs w:val="56"/>
          <w:lang w:eastAsia="zh-CN"/>
        </w:rPr>
      </w:pPr>
    </w:p>
    <w:p w14:paraId="464B0431" w14:textId="77777777" w:rsidR="00D95F20" w:rsidRDefault="00D95F20">
      <w:pPr>
        <w:tabs>
          <w:tab w:val="clear" w:pos="1134"/>
        </w:tabs>
        <w:contextualSpacing/>
        <w:jc w:val="left"/>
        <w:rPr>
          <w:rFonts w:eastAsia="Times New Roman" w:cs="Times New Roman"/>
          <w:spacing w:val="-10"/>
          <w:kern w:val="28"/>
          <w:sz w:val="56"/>
          <w:szCs w:val="56"/>
          <w:lang w:eastAsia="zh-CN"/>
        </w:rPr>
      </w:pPr>
    </w:p>
    <w:p w14:paraId="46ECA02C" w14:textId="77777777" w:rsidR="00D95F20" w:rsidRDefault="00D95F20">
      <w:pPr>
        <w:tabs>
          <w:tab w:val="clear" w:pos="1134"/>
        </w:tabs>
        <w:contextualSpacing/>
        <w:jc w:val="left"/>
        <w:rPr>
          <w:rFonts w:eastAsia="Times New Roman" w:cs="Times New Roman"/>
          <w:spacing w:val="-10"/>
          <w:kern w:val="28"/>
          <w:sz w:val="56"/>
          <w:szCs w:val="56"/>
          <w:lang w:eastAsia="zh-CN"/>
        </w:rPr>
      </w:pPr>
    </w:p>
    <w:p w14:paraId="7EC97FB0" w14:textId="77777777" w:rsidR="00D95F20" w:rsidRDefault="0015616D">
      <w:pPr>
        <w:tabs>
          <w:tab w:val="clear" w:pos="1134"/>
        </w:tabs>
        <w:contextualSpacing/>
        <w:jc w:val="left"/>
        <w:rPr>
          <w:rFonts w:ascii="SimSun" w:eastAsia="SimSun" w:hAnsi="SimSun" w:cs="Times New Roman"/>
          <w:spacing w:val="-10"/>
          <w:kern w:val="28"/>
          <w:sz w:val="56"/>
          <w:szCs w:val="56"/>
          <w:lang w:eastAsia="zh-CN"/>
        </w:rPr>
      </w:pPr>
      <w:r>
        <w:rPr>
          <w:rFonts w:ascii="SimSun" w:eastAsia="SimSun" w:hAnsi="SimSun" w:cs="Microsoft YaHei" w:hint="eastAsia"/>
          <w:spacing w:val="-10"/>
          <w:kern w:val="28"/>
          <w:sz w:val="56"/>
          <w:szCs w:val="56"/>
          <w:lang w:eastAsia="zh-CN"/>
        </w:rPr>
        <w:t>《气象和水文教育培训标准实施指南》</w:t>
      </w:r>
    </w:p>
    <w:p w14:paraId="13347CA0" w14:textId="77777777" w:rsidR="00D95F20" w:rsidRDefault="00D95F20">
      <w:pPr>
        <w:tabs>
          <w:tab w:val="clear" w:pos="1134"/>
        </w:tabs>
        <w:contextualSpacing/>
        <w:jc w:val="left"/>
        <w:rPr>
          <w:rFonts w:eastAsia="Times New Roman" w:cs="Times New Roman"/>
          <w:spacing w:val="-10"/>
          <w:kern w:val="28"/>
          <w:sz w:val="56"/>
          <w:szCs w:val="56"/>
          <w:lang w:eastAsia="zh-CN"/>
        </w:rPr>
      </w:pPr>
    </w:p>
    <w:p w14:paraId="5F9DB900" w14:textId="77777777" w:rsidR="00D95F20" w:rsidRDefault="0015616D">
      <w:pPr>
        <w:tabs>
          <w:tab w:val="clear" w:pos="1134"/>
        </w:tabs>
        <w:contextualSpacing/>
        <w:jc w:val="left"/>
        <w:rPr>
          <w:rFonts w:ascii="SimSun" w:eastAsia="SimSun" w:hAnsi="SimSun" w:cs="Times New Roman"/>
          <w:spacing w:val="-10"/>
          <w:kern w:val="28"/>
          <w:sz w:val="40"/>
          <w:szCs w:val="40"/>
          <w:lang w:eastAsia="zh-CN"/>
        </w:rPr>
      </w:pPr>
      <w:r>
        <w:rPr>
          <w:rFonts w:ascii="SimSun" w:eastAsia="SimSun" w:hAnsi="SimSun" w:cs="Microsoft YaHei" w:hint="eastAsia"/>
          <w:spacing w:val="-10"/>
          <w:kern w:val="28"/>
          <w:sz w:val="40"/>
          <w:szCs w:val="40"/>
          <w:lang w:eastAsia="zh-CN"/>
        </w:rPr>
        <w:t>第一卷</w:t>
      </w:r>
      <w:r>
        <w:rPr>
          <w:rFonts w:ascii="SimSun" w:eastAsia="SimSun" w:hAnsi="SimSun" w:cs="Times New Roman"/>
          <w:spacing w:val="-10"/>
          <w:kern w:val="28"/>
          <w:sz w:val="40"/>
          <w:szCs w:val="40"/>
          <w:lang w:eastAsia="zh-CN"/>
        </w:rPr>
        <w:t xml:space="preserve"> - </w:t>
      </w:r>
      <w:r>
        <w:rPr>
          <w:rFonts w:ascii="SimSun" w:eastAsia="SimSun" w:hAnsi="SimSun" w:cs="Microsoft YaHei" w:hint="eastAsia"/>
          <w:spacing w:val="-10"/>
          <w:kern w:val="28"/>
          <w:sz w:val="40"/>
          <w:szCs w:val="40"/>
          <w:lang w:eastAsia="zh-CN"/>
        </w:rPr>
        <w:t>气象</w:t>
      </w:r>
    </w:p>
    <w:p w14:paraId="40CF1BA7" w14:textId="77777777" w:rsidR="00D95F20" w:rsidRDefault="00D95F20">
      <w:pPr>
        <w:tabs>
          <w:tab w:val="clear" w:pos="1134"/>
        </w:tabs>
        <w:contextualSpacing/>
        <w:jc w:val="left"/>
        <w:rPr>
          <w:rFonts w:eastAsia="Times New Roman" w:cs="Times New Roman"/>
          <w:spacing w:val="-10"/>
          <w:kern w:val="28"/>
          <w:sz w:val="56"/>
          <w:szCs w:val="56"/>
          <w:lang w:eastAsia="zh-CN"/>
        </w:rPr>
      </w:pPr>
    </w:p>
    <w:p w14:paraId="6464A9A9" w14:textId="77777777" w:rsidR="00D95F20" w:rsidRDefault="0015616D">
      <w:pPr>
        <w:tabs>
          <w:tab w:val="clear" w:pos="1134"/>
        </w:tabs>
        <w:contextualSpacing/>
        <w:jc w:val="left"/>
        <w:rPr>
          <w:rFonts w:eastAsia="Times New Roman" w:cs="Times New Roman"/>
          <w:spacing w:val="-10"/>
          <w:kern w:val="28"/>
          <w:sz w:val="32"/>
          <w:szCs w:val="32"/>
          <w:lang w:eastAsia="zh-CN"/>
        </w:rPr>
      </w:pPr>
      <w:r>
        <w:rPr>
          <w:rFonts w:eastAsia="Times New Roman" w:cs="Times New Roman"/>
          <w:spacing w:val="-10"/>
          <w:kern w:val="28"/>
          <w:sz w:val="32"/>
          <w:szCs w:val="32"/>
          <w:lang w:eastAsia="zh-CN"/>
        </w:rPr>
        <w:t>2022</w:t>
      </w:r>
      <w:r>
        <w:rPr>
          <w:rFonts w:ascii="SimSun" w:eastAsia="SimSun" w:hAnsi="SimSun" w:cs="SimSun" w:hint="eastAsia"/>
          <w:spacing w:val="-10"/>
          <w:kern w:val="28"/>
          <w:sz w:val="32"/>
          <w:szCs w:val="32"/>
          <w:lang w:eastAsia="zh-CN"/>
        </w:rPr>
        <w:t>年版</w:t>
      </w:r>
    </w:p>
    <w:p w14:paraId="04CDA9FD" w14:textId="77777777" w:rsidR="00D95F20" w:rsidRDefault="00D95F20">
      <w:pPr>
        <w:tabs>
          <w:tab w:val="clear" w:pos="1134"/>
        </w:tabs>
        <w:contextualSpacing/>
        <w:jc w:val="left"/>
        <w:rPr>
          <w:rFonts w:eastAsia="Times New Roman" w:cs="Times New Roman"/>
          <w:spacing w:val="-10"/>
          <w:kern w:val="28"/>
          <w:sz w:val="56"/>
          <w:szCs w:val="56"/>
          <w:lang w:eastAsia="zh-CN"/>
        </w:rPr>
      </w:pPr>
    </w:p>
    <w:p w14:paraId="60FF1079" w14:textId="77777777" w:rsidR="00D95F20" w:rsidRDefault="0015616D">
      <w:pPr>
        <w:tabs>
          <w:tab w:val="clear" w:pos="1134"/>
        </w:tabs>
        <w:spacing w:after="160" w:line="259" w:lineRule="auto"/>
        <w:jc w:val="left"/>
        <w:rPr>
          <w:rFonts w:eastAsia="Times New Roman" w:cs="Times New Roman"/>
          <w:b/>
          <w:kern w:val="18"/>
          <w:sz w:val="36"/>
          <w:szCs w:val="32"/>
          <w:lang w:eastAsia="zh-CN"/>
        </w:rPr>
      </w:pPr>
      <w:r>
        <w:rPr>
          <w:rFonts w:eastAsia="Calibri" w:cs="Times New Roman"/>
          <w:kern w:val="18"/>
          <w:sz w:val="22"/>
          <w:szCs w:val="22"/>
          <w:lang w:eastAsia="zh-CN"/>
        </w:rPr>
        <w:br w:type="page"/>
      </w:r>
    </w:p>
    <w:p w14:paraId="3427C953" w14:textId="77777777" w:rsidR="00D95F20" w:rsidRDefault="0015616D">
      <w:pPr>
        <w:keepNext/>
        <w:keepLines/>
        <w:tabs>
          <w:tab w:val="clear" w:pos="1134"/>
        </w:tabs>
        <w:spacing w:before="240" w:after="240" w:line="259" w:lineRule="auto"/>
        <w:ind w:left="360" w:hanging="360"/>
        <w:jc w:val="left"/>
        <w:outlineLvl w:val="0"/>
        <w:rPr>
          <w:rFonts w:eastAsia="Times New Roman" w:cs="Times New Roman"/>
          <w:b/>
          <w:kern w:val="18"/>
          <w:lang w:eastAsia="zh-CN"/>
        </w:rPr>
      </w:pPr>
      <w:r>
        <w:rPr>
          <w:rFonts w:ascii="Microsoft YaHei" w:eastAsia="Microsoft YaHei" w:hAnsi="Microsoft YaHei" w:cs="Microsoft YaHei" w:hint="eastAsia"/>
          <w:b/>
          <w:kern w:val="18"/>
          <w:lang w:eastAsia="zh-CN"/>
        </w:rPr>
        <w:lastRenderedPageBreak/>
        <w:t>序言</w:t>
      </w:r>
    </w:p>
    <w:p w14:paraId="7563470C" w14:textId="77777777" w:rsidR="00D95F20" w:rsidRDefault="0015616D">
      <w:pPr>
        <w:tabs>
          <w:tab w:val="clear" w:pos="1134"/>
        </w:tabs>
        <w:spacing w:after="160" w:line="259" w:lineRule="auto"/>
        <w:jc w:val="left"/>
        <w:rPr>
          <w:rFonts w:ascii="SimSun" w:eastAsia="SimSun" w:hAnsi="SimSun" w:cs="Times New Roman"/>
          <w:kern w:val="18"/>
          <w:lang w:val="en-US" w:eastAsia="zh-CN"/>
        </w:rPr>
      </w:pPr>
      <w:r>
        <w:rPr>
          <w:rFonts w:ascii="SimSun" w:eastAsia="SimSun" w:hAnsi="SimSun" w:cs="Microsoft YaHei" w:hint="eastAsia"/>
          <w:kern w:val="18"/>
          <w:lang w:eastAsia="zh-CN"/>
        </w:rPr>
        <w:t>本指南是《气象和水文教育培训标准实施指南》（</w:t>
      </w:r>
      <w:r>
        <w:rPr>
          <w:rFonts w:eastAsia="SimSun" w:cs="Times New Roman"/>
          <w:kern w:val="18"/>
          <w:lang w:eastAsia="zh-CN"/>
        </w:rPr>
        <w:t>WMO-No.1083</w:t>
      </w:r>
      <w:r>
        <w:rPr>
          <w:rFonts w:ascii="SimSun" w:eastAsia="SimSun" w:hAnsi="SimSun" w:cs="Microsoft YaHei" w:hint="eastAsia"/>
          <w:kern w:val="18"/>
          <w:lang w:eastAsia="zh-CN"/>
        </w:rPr>
        <w:t>）的</w:t>
      </w:r>
      <w:r>
        <w:rPr>
          <w:rFonts w:ascii="SimSun" w:eastAsia="SimSun" w:hAnsi="SimSun" w:cs="Microsoft YaHei" w:hint="eastAsia"/>
          <w:kern w:val="18"/>
          <w:lang w:val="en-US" w:eastAsia="zh-CN"/>
        </w:rPr>
        <w:t>新</w:t>
      </w:r>
      <w:r>
        <w:rPr>
          <w:rFonts w:ascii="SimSun" w:eastAsia="SimSun" w:hAnsi="SimSun" w:cs="Microsoft YaHei" w:hint="eastAsia"/>
          <w:kern w:val="18"/>
          <w:lang w:eastAsia="zh-CN"/>
        </w:rPr>
        <w:t>版本。</w:t>
      </w:r>
      <w:r>
        <w:rPr>
          <w:rFonts w:ascii="SimSun" w:eastAsia="SimSun" w:hAnsi="SimSun" w:cs="Microsoft YaHei" w:hint="eastAsia"/>
          <w:kern w:val="18"/>
          <w:lang w:val="en-US" w:eastAsia="zh-CN"/>
        </w:rPr>
        <w:t>本版指南共历时三年完成，</w:t>
      </w:r>
      <w:r>
        <w:rPr>
          <w:rFonts w:ascii="SimSun" w:eastAsia="SimSun" w:hAnsi="SimSun" w:cs="Microsoft YaHei" w:hint="eastAsia"/>
          <w:kern w:val="18"/>
          <w:lang w:eastAsia="zh-CN"/>
        </w:rPr>
        <w:t>始于</w:t>
      </w:r>
      <w:r>
        <w:rPr>
          <w:rFonts w:eastAsia="SimSun" w:cs="Times New Roman"/>
          <w:kern w:val="18"/>
          <w:lang w:eastAsia="zh-CN"/>
        </w:rPr>
        <w:t>2018</w:t>
      </w:r>
      <w:r>
        <w:rPr>
          <w:rFonts w:ascii="SimSun" w:eastAsia="SimSun" w:hAnsi="SimSun" w:cs="Microsoft YaHei" w:hint="eastAsia"/>
          <w:kern w:val="18"/>
          <w:lang w:eastAsia="zh-CN"/>
        </w:rPr>
        <w:t>年</w:t>
      </w:r>
      <w:r>
        <w:rPr>
          <w:rFonts w:eastAsia="SimSun" w:cs="Times New Roman"/>
          <w:kern w:val="18"/>
          <w:lang w:eastAsia="zh-CN"/>
        </w:rPr>
        <w:t>11</w:t>
      </w:r>
      <w:r>
        <w:rPr>
          <w:rFonts w:ascii="SimSun" w:eastAsia="SimSun" w:hAnsi="SimSun" w:cs="Microsoft YaHei" w:hint="eastAsia"/>
          <w:kern w:val="18"/>
          <w:lang w:eastAsia="zh-CN"/>
        </w:rPr>
        <w:t>月在日内瓦举行的一次会议，</w:t>
      </w:r>
      <w:r>
        <w:rPr>
          <w:rFonts w:ascii="SimSun" w:eastAsia="SimSun" w:hAnsi="SimSun" w:cs="Microsoft YaHei" w:hint="eastAsia"/>
          <w:kern w:val="18"/>
          <w:lang w:val="en-US" w:eastAsia="zh-CN"/>
        </w:rPr>
        <w:t>会上</w:t>
      </w:r>
      <w:r>
        <w:rPr>
          <w:rFonts w:ascii="SimSun" w:eastAsia="SimSun" w:hAnsi="SimSun" w:cs="Microsoft YaHei" w:hint="eastAsia"/>
          <w:kern w:val="18"/>
          <w:lang w:eastAsia="zh-CN"/>
        </w:rPr>
        <w:t>讨论了一项调查的结果和几个利益</w:t>
      </w:r>
      <w:r>
        <w:rPr>
          <w:rFonts w:ascii="SimSun" w:eastAsia="SimSun" w:hAnsi="SimSun" w:cs="Microsoft YaHei" w:hint="eastAsia"/>
          <w:kern w:val="18"/>
          <w:lang w:val="en-US" w:eastAsia="zh-CN"/>
        </w:rPr>
        <w:t>相关方</w:t>
      </w:r>
      <w:r>
        <w:rPr>
          <w:rFonts w:ascii="SimSun" w:eastAsia="SimSun" w:hAnsi="SimSun" w:cs="Microsoft YaHei" w:hint="eastAsia"/>
          <w:kern w:val="18"/>
          <w:lang w:eastAsia="zh-CN"/>
        </w:rPr>
        <w:t>团体的立场文件，</w:t>
      </w:r>
      <w:r>
        <w:rPr>
          <w:rFonts w:ascii="SimSun" w:eastAsia="SimSun" w:hAnsi="SimSun" w:cs="Microsoft YaHei" w:hint="eastAsia"/>
          <w:kern w:val="18"/>
          <w:lang w:val="en-US" w:eastAsia="zh-CN"/>
        </w:rPr>
        <w:t>还</w:t>
      </w:r>
      <w:r>
        <w:rPr>
          <w:rFonts w:ascii="SimSun" w:eastAsia="SimSun" w:hAnsi="SimSun" w:cs="Microsoft YaHei" w:hint="eastAsia"/>
          <w:kern w:val="18"/>
          <w:lang w:eastAsia="zh-CN"/>
        </w:rPr>
        <w:t>成立了审查组</w:t>
      </w:r>
      <w:r>
        <w:rPr>
          <w:rFonts w:ascii="SimSun" w:eastAsia="SimSun" w:hAnsi="SimSun" w:cs="Microsoft YaHei" w:hint="eastAsia"/>
          <w:kern w:val="18"/>
          <w:lang w:val="en-US" w:eastAsia="zh-CN"/>
        </w:rPr>
        <w:t>来</w:t>
      </w:r>
      <w:r>
        <w:rPr>
          <w:rFonts w:ascii="SimSun" w:eastAsia="SimSun" w:hAnsi="SimSun" w:cs="Microsoft YaHei" w:hint="eastAsia"/>
          <w:kern w:val="18"/>
          <w:lang w:eastAsia="zh-CN"/>
        </w:rPr>
        <w:t>审议如何实施所确定的变革。</w:t>
      </w:r>
    </w:p>
    <w:p w14:paraId="7CA985A7" w14:textId="7D403F52"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本文件的目的是就《技术</w:t>
      </w:r>
      <w:r>
        <w:rPr>
          <w:rFonts w:ascii="SimSun" w:eastAsia="SimSun" w:hAnsi="SimSun" w:cs="Microsoft YaHei" w:hint="eastAsia"/>
          <w:kern w:val="18"/>
          <w:lang w:val="en-US" w:eastAsia="zh-CN"/>
        </w:rPr>
        <w:t>规则</w:t>
      </w:r>
      <w:r>
        <w:rPr>
          <w:rFonts w:ascii="SimSun" w:eastAsia="SimSun" w:hAnsi="SimSun" w:cs="Microsoft YaHei" w:hint="eastAsia"/>
          <w:kern w:val="18"/>
          <w:lang w:eastAsia="zh-CN"/>
        </w:rPr>
        <w:t>》（</w:t>
      </w:r>
      <w:r>
        <w:rPr>
          <w:rFonts w:eastAsia="SimSun" w:cs="Times New Roman"/>
          <w:kern w:val="18"/>
          <w:lang w:eastAsia="zh-CN"/>
        </w:rPr>
        <w:t>WMO-No. 49</w:t>
      </w:r>
      <w:r>
        <w:rPr>
          <w:rFonts w:ascii="SimSun" w:eastAsia="SimSun" w:hAnsi="SimSun" w:cs="Microsoft YaHei" w:hint="eastAsia"/>
          <w:kern w:val="18"/>
          <w:lang w:eastAsia="zh-CN"/>
        </w:rPr>
        <w:t>）第一卷中定义的</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或气象</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eastAsia="zh-CN"/>
        </w:rPr>
        <w:t>的资格</w:t>
      </w:r>
      <w:r>
        <w:rPr>
          <w:rFonts w:ascii="SimSun" w:eastAsia="SimSun" w:hAnsi="SimSun" w:cs="Microsoft YaHei" w:hint="eastAsia"/>
          <w:kern w:val="18"/>
          <w:lang w:val="en-US" w:eastAsia="zh-CN"/>
        </w:rPr>
        <w:t>要求</w:t>
      </w:r>
      <w:r>
        <w:rPr>
          <w:rFonts w:ascii="SimSun" w:eastAsia="SimSun" w:hAnsi="SimSun" w:cs="Microsoft YaHei" w:hint="eastAsia"/>
          <w:kern w:val="18"/>
          <w:lang w:eastAsia="zh-CN"/>
        </w:rPr>
        <w:t>达成共识，并协助国家气象和水文部门（</w:t>
      </w:r>
      <w:r>
        <w:rPr>
          <w:rFonts w:eastAsia="SimSun" w:cs="Times New Roman"/>
          <w:kern w:val="18"/>
          <w:lang w:eastAsia="zh-CN"/>
        </w:rPr>
        <w:t>NMHS</w:t>
      </w:r>
      <w:r>
        <w:rPr>
          <w:rFonts w:ascii="SimSun" w:eastAsia="SimSun" w:hAnsi="SimSun" w:cs="Microsoft YaHei" w:hint="eastAsia"/>
          <w:kern w:val="18"/>
          <w:lang w:eastAsia="zh-CN"/>
        </w:rPr>
        <w:t>）制定符合国际标准的人员分类和教育计划。各组织应</w:t>
      </w:r>
      <w:r>
        <w:rPr>
          <w:rFonts w:ascii="SimSun" w:eastAsia="SimSun" w:hAnsi="SimSun" w:cs="Microsoft YaHei" w:hint="eastAsia"/>
          <w:kern w:val="18"/>
          <w:lang w:val="en-US" w:eastAsia="zh-CN"/>
        </w:rPr>
        <w:t>根据</w:t>
      </w:r>
      <w:r>
        <w:rPr>
          <w:rFonts w:ascii="SimSun" w:eastAsia="SimSun" w:hAnsi="SimSun" w:cs="Microsoft YaHei" w:hint="eastAsia"/>
          <w:kern w:val="18"/>
          <w:lang w:eastAsia="zh-CN"/>
        </w:rPr>
        <w:t>当地和区域情况，调整或扩展本指南</w:t>
      </w:r>
      <w:r w:rsidR="005F608E">
        <w:rPr>
          <w:rFonts w:ascii="SimSun" w:eastAsia="SimSun" w:hAnsi="SimSun" w:cs="Microsoft YaHei" w:hint="eastAsia"/>
          <w:kern w:val="18"/>
          <w:lang w:eastAsia="zh-CN"/>
        </w:rPr>
        <w:t>基础教学包</w:t>
      </w:r>
      <w:r>
        <w:rPr>
          <w:rFonts w:ascii="SimSun" w:eastAsia="SimSun" w:hAnsi="SimSun" w:cs="Microsoft YaHei" w:hint="eastAsia"/>
          <w:kern w:val="18"/>
          <w:lang w:eastAsia="zh-CN"/>
        </w:rPr>
        <w:t>中的最低核心知识</w:t>
      </w:r>
      <w:r>
        <w:rPr>
          <w:rFonts w:ascii="SimSun" w:eastAsia="SimSun" w:hAnsi="SimSun" w:cs="Microsoft YaHei" w:hint="eastAsia"/>
          <w:kern w:val="18"/>
          <w:lang w:val="en-US" w:eastAsia="zh-CN"/>
        </w:rPr>
        <w:t>要求</w:t>
      </w:r>
      <w:r>
        <w:rPr>
          <w:rFonts w:ascii="SimSun" w:eastAsia="SimSun" w:hAnsi="SimSun" w:cs="Microsoft YaHei" w:hint="eastAsia"/>
          <w:kern w:val="18"/>
          <w:lang w:eastAsia="zh-CN"/>
        </w:rPr>
        <w:t>。这</w:t>
      </w:r>
      <w:r>
        <w:rPr>
          <w:rFonts w:ascii="SimSun" w:eastAsia="SimSun" w:hAnsi="SimSun" w:cs="Microsoft YaHei" w:hint="eastAsia"/>
          <w:kern w:val="18"/>
          <w:lang w:val="en-US" w:eastAsia="zh-CN"/>
        </w:rPr>
        <w:t>有助于个人满足其在组织内的岗位</w:t>
      </w:r>
      <w:r w:rsidR="00215584">
        <w:rPr>
          <w:rFonts w:ascii="SimSun" w:eastAsia="SimSun" w:hAnsi="SimSun" w:cs="Microsoft YaHei" w:hint="eastAsia"/>
          <w:kern w:val="18"/>
          <w:lang w:val="en-US" w:eastAsia="zh-CN"/>
        </w:rPr>
        <w:t>要求，是</w:t>
      </w:r>
      <w:r>
        <w:rPr>
          <w:rFonts w:ascii="SimSun" w:eastAsia="SimSun" w:hAnsi="SimSun" w:cs="Microsoft YaHei" w:hint="eastAsia"/>
          <w:kern w:val="18"/>
          <w:lang w:val="en-US" w:eastAsia="zh-CN"/>
        </w:rPr>
        <w:t>必须执行的特定任务的知识、技能和行为要求</w:t>
      </w:r>
      <w:r>
        <w:rPr>
          <w:rFonts w:ascii="SimSun" w:eastAsia="SimSun" w:hAnsi="SimSun" w:cs="Microsoft YaHei" w:hint="eastAsia"/>
          <w:kern w:val="18"/>
          <w:lang w:eastAsia="zh-CN"/>
        </w:rPr>
        <w:t>。</w:t>
      </w:r>
    </w:p>
    <w:p w14:paraId="5C950124" w14:textId="65AD315B" w:rsidR="00D95F20" w:rsidRDefault="0015616D">
      <w:pPr>
        <w:tabs>
          <w:tab w:val="clear" w:pos="1134"/>
        </w:tabs>
        <w:spacing w:after="160" w:line="259" w:lineRule="auto"/>
        <w:jc w:val="left"/>
        <w:rPr>
          <w:rFonts w:ascii="SimSun" w:eastAsia="SimSun" w:hAnsi="SimSun" w:cs="Times New Roman"/>
          <w:kern w:val="18"/>
          <w:lang w:val="en-US" w:eastAsia="zh-CN"/>
        </w:rPr>
      </w:pPr>
      <w:r>
        <w:rPr>
          <w:rFonts w:ascii="SimSun" w:eastAsia="SimSun" w:hAnsi="SimSun" w:cs="Microsoft YaHei" w:hint="eastAsia"/>
          <w:kern w:val="18"/>
          <w:lang w:eastAsia="zh-CN"/>
        </w:rPr>
        <w:t>本版</w:t>
      </w:r>
      <w:r>
        <w:rPr>
          <w:rFonts w:ascii="SimSun" w:eastAsia="SimSun" w:hAnsi="SimSun" w:cs="Microsoft YaHei" w:hint="eastAsia"/>
          <w:kern w:val="18"/>
          <w:lang w:val="en-US" w:eastAsia="zh-CN"/>
        </w:rPr>
        <w:t>指南</w:t>
      </w:r>
      <w:r>
        <w:rPr>
          <w:rFonts w:ascii="SimSun" w:eastAsia="SimSun" w:hAnsi="SimSun" w:cs="Microsoft YaHei" w:hint="eastAsia"/>
          <w:kern w:val="18"/>
          <w:lang w:eastAsia="zh-CN"/>
        </w:rPr>
        <w:t>的重点是更新气象</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eastAsia="zh-CN"/>
        </w:rPr>
        <w:t>的</w:t>
      </w:r>
      <w:r w:rsidR="005F608E">
        <w:rPr>
          <w:rFonts w:ascii="SimSun" w:eastAsia="SimSun" w:hAnsi="SimSun" w:cs="Microsoft YaHei" w:hint="eastAsia"/>
          <w:kern w:val="18"/>
          <w:lang w:eastAsia="zh-CN"/>
        </w:rPr>
        <w:t>基础教学包</w:t>
      </w:r>
      <w:r>
        <w:rPr>
          <w:rFonts w:ascii="SimSun" w:eastAsia="SimSun" w:hAnsi="SimSun" w:cs="Microsoft YaHei" w:hint="eastAsia"/>
          <w:kern w:val="18"/>
          <w:lang w:eastAsia="zh-CN"/>
        </w:rPr>
        <w:t>（</w:t>
      </w:r>
      <w:r>
        <w:rPr>
          <w:rFonts w:eastAsia="SimSun" w:cs="Times New Roman"/>
          <w:kern w:val="18"/>
          <w:lang w:eastAsia="zh-CN"/>
        </w:rPr>
        <w:t>BIP-MT</w:t>
      </w:r>
      <w:r>
        <w:rPr>
          <w:rFonts w:ascii="SimSun" w:eastAsia="SimSun" w:hAnsi="SimSun" w:cs="Microsoft YaHei" w:hint="eastAsia"/>
          <w:kern w:val="18"/>
          <w:lang w:eastAsia="zh-CN"/>
        </w:rPr>
        <w:t>）。以前的版本</w:t>
      </w:r>
      <w:r>
        <w:rPr>
          <w:rFonts w:ascii="SimSun" w:eastAsia="SimSun" w:hAnsi="SimSun" w:cs="Microsoft YaHei" w:hint="eastAsia"/>
          <w:kern w:val="18"/>
          <w:lang w:val="en-US" w:eastAsia="zh-CN"/>
        </w:rPr>
        <w:t>更加关注</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的</w:t>
      </w:r>
      <w:r w:rsidR="005F608E">
        <w:rPr>
          <w:rFonts w:ascii="SimSun" w:eastAsia="SimSun" w:hAnsi="SimSun" w:cs="Microsoft YaHei" w:hint="eastAsia"/>
          <w:kern w:val="18"/>
          <w:lang w:eastAsia="zh-CN"/>
        </w:rPr>
        <w:t>基础教学包</w:t>
      </w:r>
      <w:r>
        <w:rPr>
          <w:rFonts w:ascii="SimSun" w:eastAsia="SimSun" w:hAnsi="SimSun" w:cs="Microsoft YaHei" w:hint="eastAsia"/>
          <w:kern w:val="18"/>
          <w:lang w:eastAsia="zh-CN"/>
        </w:rPr>
        <w:t>（</w:t>
      </w:r>
      <w:r>
        <w:rPr>
          <w:rFonts w:eastAsia="SimSun" w:cs="Microsoft YaHei"/>
          <w:kern w:val="18"/>
          <w:lang w:eastAsia="zh-CN"/>
        </w:rPr>
        <w:t>BIP-M</w:t>
      </w:r>
      <w:r>
        <w:rPr>
          <w:rFonts w:ascii="SimSun" w:eastAsia="SimSun" w:hAnsi="SimSun" w:cs="Microsoft YaHei" w:hint="eastAsia"/>
          <w:kern w:val="18"/>
          <w:lang w:eastAsia="zh-CN"/>
        </w:rPr>
        <w:t>），可能</w:t>
      </w:r>
      <w:r>
        <w:rPr>
          <w:rFonts w:ascii="SimSun" w:eastAsia="SimSun" w:hAnsi="SimSun" w:cs="Microsoft YaHei" w:hint="eastAsia"/>
          <w:kern w:val="18"/>
          <w:lang w:val="en-US" w:eastAsia="zh-CN"/>
        </w:rPr>
        <w:t>是因为</w:t>
      </w:r>
      <w:r>
        <w:rPr>
          <w:rFonts w:eastAsia="SimSun" w:cs="Microsoft YaHei"/>
          <w:kern w:val="18"/>
          <w:lang w:eastAsia="zh-CN"/>
        </w:rPr>
        <w:t>BIP-M</w:t>
      </w:r>
      <w:r>
        <w:rPr>
          <w:rFonts w:eastAsia="SimSun" w:cs="Microsoft YaHei" w:hint="eastAsia"/>
          <w:kern w:val="18"/>
          <w:lang w:val="en-US" w:eastAsia="zh-CN"/>
        </w:rPr>
        <w:t>较为</w:t>
      </w:r>
      <w:r>
        <w:rPr>
          <w:rFonts w:ascii="SimSun" w:eastAsia="SimSun" w:hAnsi="SimSun" w:cs="Microsoft YaHei" w:hint="eastAsia"/>
          <w:kern w:val="18"/>
          <w:lang w:eastAsia="zh-CN"/>
        </w:rPr>
        <w:t>复杂</w:t>
      </w:r>
      <w:r>
        <w:rPr>
          <w:rFonts w:ascii="SimSun" w:eastAsia="SimSun" w:hAnsi="SimSun" w:cs="Microsoft YaHei" w:hint="eastAsia"/>
          <w:kern w:val="18"/>
          <w:lang w:val="en-US" w:eastAsia="zh-CN"/>
        </w:rPr>
        <w:t>且</w:t>
      </w:r>
      <w:r>
        <w:rPr>
          <w:rFonts w:ascii="SimSun" w:eastAsia="SimSun" w:hAnsi="SimSun" w:cs="Microsoft YaHei" w:hint="eastAsia"/>
          <w:kern w:val="18"/>
          <w:lang w:eastAsia="zh-CN"/>
        </w:rPr>
        <w:t>对外部驱动因素</w:t>
      </w:r>
      <w:r>
        <w:rPr>
          <w:rFonts w:ascii="SimSun" w:eastAsia="SimSun" w:hAnsi="SimSun" w:cs="Microsoft YaHei" w:hint="eastAsia"/>
          <w:kern w:val="18"/>
          <w:lang w:val="en-US" w:eastAsia="zh-CN"/>
        </w:rPr>
        <w:t>较为</w:t>
      </w:r>
      <w:r>
        <w:rPr>
          <w:rFonts w:ascii="SimSun" w:eastAsia="SimSun" w:hAnsi="SimSun" w:cs="Microsoft YaHei" w:hint="eastAsia"/>
          <w:kern w:val="18"/>
          <w:lang w:eastAsia="zh-CN"/>
        </w:rPr>
        <w:t>敏感。根据上述调查和利益相关方</w:t>
      </w:r>
      <w:r>
        <w:rPr>
          <w:rFonts w:ascii="SimSun" w:eastAsia="SimSun" w:hAnsi="SimSun" w:cs="Microsoft YaHei" w:hint="eastAsia"/>
          <w:kern w:val="18"/>
          <w:lang w:val="en-US" w:eastAsia="zh-CN"/>
        </w:rPr>
        <w:t>团体</w:t>
      </w:r>
      <w:r>
        <w:rPr>
          <w:rFonts w:ascii="SimSun" w:eastAsia="SimSun" w:hAnsi="SimSun" w:cs="Microsoft YaHei" w:hint="eastAsia"/>
          <w:kern w:val="18"/>
          <w:lang w:eastAsia="zh-CN"/>
        </w:rPr>
        <w:t>前所未有的反馈意见，本版</w:t>
      </w:r>
      <w:r>
        <w:rPr>
          <w:rFonts w:ascii="SimSun" w:eastAsia="SimSun" w:hAnsi="SimSun" w:cs="Microsoft YaHei" w:hint="eastAsia"/>
          <w:kern w:val="18"/>
          <w:lang w:val="en-US" w:eastAsia="zh-CN"/>
        </w:rPr>
        <w:t>指南将</w:t>
      </w:r>
      <w:r>
        <w:rPr>
          <w:rFonts w:ascii="SimSun" w:eastAsia="SimSun" w:hAnsi="SimSun" w:cs="Microsoft YaHei" w:hint="eastAsia"/>
          <w:kern w:val="18"/>
          <w:lang w:eastAsia="zh-CN"/>
        </w:rPr>
        <w:t>对</w:t>
      </w:r>
      <w:r>
        <w:rPr>
          <w:rFonts w:eastAsia="SimSun" w:cs="Times New Roman"/>
          <w:kern w:val="18"/>
          <w:lang w:eastAsia="zh-CN"/>
        </w:rPr>
        <w:t>BIP-MT</w:t>
      </w:r>
      <w:r>
        <w:rPr>
          <w:rFonts w:ascii="SimSun" w:eastAsia="SimSun" w:hAnsi="SimSun" w:cs="Microsoft YaHei" w:hint="eastAsia"/>
          <w:kern w:val="18"/>
          <w:lang w:eastAsia="zh-CN"/>
        </w:rPr>
        <w:t>和</w:t>
      </w:r>
      <w:r>
        <w:rPr>
          <w:rFonts w:eastAsia="SimSun" w:cs="Times New Roman"/>
          <w:kern w:val="18"/>
          <w:lang w:eastAsia="zh-CN"/>
        </w:rPr>
        <w:t>BIP-M</w:t>
      </w:r>
      <w:r>
        <w:rPr>
          <w:rFonts w:ascii="SimSun" w:eastAsia="SimSun" w:hAnsi="SimSun" w:cs="Microsoft YaHei" w:hint="eastAsia"/>
          <w:kern w:val="18"/>
          <w:lang w:val="en-US" w:eastAsia="zh-CN"/>
        </w:rPr>
        <w:t>投以至少同样的关注</w:t>
      </w:r>
      <w:r>
        <w:rPr>
          <w:rFonts w:ascii="SimSun" w:eastAsia="SimSun" w:hAnsi="SimSun" w:cs="Microsoft YaHei" w:hint="eastAsia"/>
          <w:kern w:val="18"/>
          <w:lang w:eastAsia="zh-CN"/>
        </w:rPr>
        <w:t>。本</w:t>
      </w:r>
      <w:r>
        <w:rPr>
          <w:rFonts w:ascii="SimSun" w:eastAsia="SimSun" w:hAnsi="SimSun" w:cs="Microsoft YaHei" w:hint="eastAsia"/>
          <w:kern w:val="18"/>
          <w:lang w:val="en-US" w:eastAsia="zh-CN"/>
        </w:rPr>
        <w:t>指南</w:t>
      </w:r>
      <w:r>
        <w:rPr>
          <w:rFonts w:ascii="SimSun" w:eastAsia="SimSun" w:hAnsi="SimSun" w:cs="Microsoft YaHei" w:hint="eastAsia"/>
          <w:kern w:val="18"/>
          <w:lang w:eastAsia="zh-CN"/>
        </w:rPr>
        <w:t>第</w:t>
      </w:r>
      <w:r>
        <w:rPr>
          <w:rFonts w:eastAsia="SimSun" w:cs="Times New Roman"/>
          <w:kern w:val="18"/>
          <w:lang w:eastAsia="zh-CN"/>
        </w:rPr>
        <w:t>3</w:t>
      </w:r>
      <w:r>
        <w:rPr>
          <w:rFonts w:ascii="SimSun" w:eastAsia="SimSun" w:hAnsi="SimSun" w:cs="Microsoft YaHei" w:hint="eastAsia"/>
          <w:kern w:val="18"/>
          <w:lang w:eastAsia="zh-CN"/>
        </w:rPr>
        <w:t>部分</w:t>
      </w:r>
      <w:r>
        <w:rPr>
          <w:rFonts w:ascii="SimSun" w:eastAsia="SimSun" w:hAnsi="SimSun" w:cs="Microsoft YaHei" w:hint="eastAsia"/>
          <w:kern w:val="18"/>
          <w:lang w:val="en-US" w:eastAsia="zh-CN"/>
        </w:rPr>
        <w:t>提供</w:t>
      </w:r>
      <w:r>
        <w:rPr>
          <w:rFonts w:ascii="SimSun" w:eastAsia="SimSun" w:hAnsi="SimSun" w:cs="Microsoft YaHei" w:hint="eastAsia"/>
          <w:kern w:val="18"/>
          <w:lang w:eastAsia="zh-CN"/>
        </w:rPr>
        <w:t>的指导意见旨在</w:t>
      </w:r>
      <w:r>
        <w:rPr>
          <w:rFonts w:ascii="SimSun" w:eastAsia="SimSun" w:hAnsi="SimSun" w:cs="Microsoft YaHei" w:hint="eastAsia"/>
          <w:kern w:val="18"/>
          <w:lang w:val="en-US" w:eastAsia="zh-CN"/>
        </w:rPr>
        <w:t>统一各</w:t>
      </w:r>
      <w:r>
        <w:rPr>
          <w:rFonts w:eastAsia="SimSun" w:cs="Times New Roman"/>
          <w:kern w:val="18"/>
          <w:lang w:eastAsia="zh-CN"/>
        </w:rPr>
        <w:t>NMHS</w:t>
      </w:r>
      <w:r>
        <w:rPr>
          <w:rFonts w:eastAsia="SimSun" w:cs="Times New Roman" w:hint="eastAsia"/>
          <w:kern w:val="18"/>
          <w:lang w:val="en-US" w:eastAsia="zh-CN"/>
        </w:rPr>
        <w:t>的</w:t>
      </w:r>
      <w:r>
        <w:rPr>
          <w:rFonts w:ascii="SimSun" w:eastAsia="SimSun" w:hAnsi="SimSun" w:cs="Microsoft YaHei" w:hint="eastAsia"/>
          <w:kern w:val="18"/>
          <w:lang w:eastAsia="zh-CN"/>
        </w:rPr>
        <w:t>气象</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eastAsia="zh-CN"/>
        </w:rPr>
        <w:t>分类，并</w:t>
      </w:r>
      <w:r>
        <w:rPr>
          <w:rFonts w:ascii="SimSun" w:eastAsia="SimSun" w:hAnsi="SimSun" w:cs="Microsoft YaHei" w:hint="eastAsia"/>
          <w:kern w:val="18"/>
          <w:lang w:val="en-US" w:eastAsia="zh-CN"/>
        </w:rPr>
        <w:t>帮助</w:t>
      </w:r>
      <w:r>
        <w:rPr>
          <w:rFonts w:eastAsia="SimSun" w:cs="Times New Roman"/>
          <w:kern w:val="18"/>
          <w:lang w:eastAsia="zh-CN"/>
        </w:rPr>
        <w:t>NMHS</w:t>
      </w:r>
      <w:r>
        <w:rPr>
          <w:rFonts w:ascii="SimSun" w:eastAsia="SimSun" w:hAnsi="SimSun" w:cs="Microsoft YaHei" w:hint="eastAsia"/>
          <w:kern w:val="18"/>
          <w:lang w:val="en-US" w:eastAsia="zh-CN"/>
        </w:rPr>
        <w:t>达到</w:t>
      </w:r>
      <w:r>
        <w:rPr>
          <w:rFonts w:ascii="SimSun" w:eastAsia="SimSun" w:hAnsi="SimSun" w:cs="Microsoft YaHei" w:hint="eastAsia"/>
          <w:kern w:val="18"/>
          <w:lang w:eastAsia="zh-CN"/>
        </w:rPr>
        <w:t>《技术规则》（</w:t>
      </w:r>
      <w:r>
        <w:rPr>
          <w:rFonts w:eastAsia="SimSun" w:cs="Times New Roman"/>
          <w:kern w:val="18"/>
          <w:lang w:eastAsia="zh-CN"/>
        </w:rPr>
        <w:t>WMO-No. 49</w:t>
      </w:r>
      <w:r>
        <w:rPr>
          <w:rFonts w:ascii="SimSun" w:eastAsia="SimSun" w:hAnsi="SimSun" w:cs="Microsoft YaHei" w:hint="eastAsia"/>
          <w:kern w:val="18"/>
          <w:lang w:eastAsia="zh-CN"/>
        </w:rPr>
        <w:t>）第一卷第五部分中规定的资格标准。</w:t>
      </w:r>
    </w:p>
    <w:p w14:paraId="5B59B0D2" w14:textId="58183B56"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审查组</w:t>
      </w:r>
      <w:r>
        <w:rPr>
          <w:rFonts w:ascii="SimSun" w:eastAsia="SimSun" w:hAnsi="SimSun" w:cs="Microsoft YaHei" w:hint="eastAsia"/>
          <w:kern w:val="18"/>
          <w:lang w:val="en-US" w:eastAsia="zh-CN"/>
        </w:rPr>
        <w:t>想要</w:t>
      </w:r>
      <w:r>
        <w:rPr>
          <w:rFonts w:ascii="SimSun" w:eastAsia="SimSun" w:hAnsi="SimSun" w:cs="Microsoft YaHei" w:hint="eastAsia"/>
          <w:kern w:val="18"/>
          <w:lang w:eastAsia="zh-CN"/>
        </w:rPr>
        <w:t>感谢</w:t>
      </w:r>
      <w:r>
        <w:rPr>
          <w:rFonts w:ascii="SimSun" w:eastAsia="SimSun" w:hAnsi="SimSun" w:cs="Microsoft YaHei" w:hint="eastAsia"/>
          <w:kern w:val="18"/>
          <w:lang w:val="en-US" w:eastAsia="zh-CN"/>
        </w:rPr>
        <w:t>所有在指南</w:t>
      </w:r>
      <w:r>
        <w:rPr>
          <w:rFonts w:ascii="SimSun" w:eastAsia="SimSun" w:hAnsi="SimSun" w:cs="Microsoft YaHei" w:hint="eastAsia"/>
          <w:kern w:val="18"/>
          <w:lang w:eastAsia="zh-CN"/>
        </w:rPr>
        <w:t>编写</w:t>
      </w:r>
      <w:r>
        <w:rPr>
          <w:rFonts w:ascii="SimSun" w:eastAsia="SimSun" w:hAnsi="SimSun" w:cs="Microsoft YaHei" w:hint="eastAsia"/>
          <w:kern w:val="18"/>
          <w:lang w:val="en-US" w:eastAsia="zh-CN"/>
        </w:rPr>
        <w:t>过程中</w:t>
      </w:r>
      <w:r>
        <w:rPr>
          <w:rFonts w:ascii="SimSun" w:eastAsia="SimSun" w:hAnsi="SimSun" w:cs="Microsoft YaHei" w:hint="eastAsia"/>
          <w:kern w:val="18"/>
          <w:lang w:eastAsia="zh-CN"/>
        </w:rPr>
        <w:t>作出贡献的人，特别是</w:t>
      </w:r>
      <w:r>
        <w:rPr>
          <w:rFonts w:ascii="SimSun" w:eastAsia="SimSun" w:hAnsi="SimSun" w:cs="Microsoft YaHei" w:hint="eastAsia"/>
          <w:kern w:val="18"/>
          <w:lang w:val="en-US" w:eastAsia="zh-CN"/>
        </w:rPr>
        <w:t>各</w:t>
      </w:r>
      <w:r>
        <w:rPr>
          <w:rFonts w:ascii="SimSun" w:eastAsia="SimSun" w:hAnsi="SimSun" w:cs="Microsoft YaHei" w:hint="eastAsia"/>
          <w:kern w:val="18"/>
          <w:lang w:eastAsia="zh-CN"/>
        </w:rPr>
        <w:t>区域培训中心（</w:t>
      </w:r>
      <w:r>
        <w:rPr>
          <w:rFonts w:eastAsia="SimSun" w:cs="Times New Roman"/>
          <w:kern w:val="18"/>
          <w:lang w:eastAsia="zh-CN"/>
        </w:rPr>
        <w:t>RTC</w:t>
      </w:r>
      <w:r>
        <w:rPr>
          <w:rFonts w:ascii="SimSun" w:eastAsia="SimSun" w:hAnsi="SimSun" w:cs="Microsoft YaHei" w:hint="eastAsia"/>
          <w:kern w:val="18"/>
          <w:lang w:eastAsia="zh-CN"/>
        </w:rPr>
        <w:t>）主任和审查了初稿和</w:t>
      </w:r>
      <w:r>
        <w:rPr>
          <w:rFonts w:ascii="SimSun" w:eastAsia="SimSun" w:hAnsi="SimSun" w:cs="Microsoft YaHei" w:hint="eastAsia"/>
          <w:kern w:val="18"/>
          <w:lang w:val="en-US" w:eastAsia="zh-CN"/>
        </w:rPr>
        <w:t>后续</w:t>
      </w:r>
      <w:r>
        <w:rPr>
          <w:rFonts w:ascii="SimSun" w:eastAsia="SimSun" w:hAnsi="SimSun" w:cs="Microsoft YaHei" w:hint="eastAsia"/>
          <w:kern w:val="18"/>
          <w:lang w:eastAsia="zh-CN"/>
        </w:rPr>
        <w:t>草稿的其他人，他们的宝贵</w:t>
      </w:r>
      <w:r>
        <w:rPr>
          <w:rFonts w:ascii="SimSun" w:eastAsia="SimSun" w:hAnsi="SimSun" w:cs="Microsoft YaHei" w:hint="eastAsia"/>
          <w:kern w:val="18"/>
          <w:lang w:val="en-US" w:eastAsia="zh-CN"/>
        </w:rPr>
        <w:t>意见极大提高了指南质量</w:t>
      </w:r>
      <w:r>
        <w:rPr>
          <w:rFonts w:ascii="SimSun" w:eastAsia="SimSun" w:hAnsi="SimSun" w:cs="Microsoft YaHei" w:hint="eastAsia"/>
          <w:kern w:val="18"/>
          <w:lang w:eastAsia="zh-CN"/>
        </w:rPr>
        <w:t>。</w:t>
      </w:r>
      <w:r>
        <w:rPr>
          <w:rFonts w:eastAsia="SimSun" w:cs="Times New Roman"/>
          <w:kern w:val="18"/>
          <w:lang w:eastAsia="zh-CN"/>
        </w:rPr>
        <w:t>WMO</w:t>
      </w:r>
      <w:r>
        <w:rPr>
          <w:rFonts w:ascii="SimSun" w:eastAsia="SimSun" w:hAnsi="SimSun" w:cs="Microsoft YaHei" w:hint="eastAsia"/>
          <w:kern w:val="18"/>
          <w:lang w:eastAsia="zh-CN"/>
        </w:rPr>
        <w:t>秘书长</w:t>
      </w:r>
      <w:r>
        <w:rPr>
          <w:rFonts w:eastAsia="SimSun" w:cs="Times New Roman"/>
          <w:kern w:val="18"/>
          <w:lang w:eastAsia="zh-CN"/>
        </w:rPr>
        <w:t xml:space="preserve">Petteri </w:t>
      </w:r>
      <w:proofErr w:type="spellStart"/>
      <w:r>
        <w:rPr>
          <w:rFonts w:eastAsia="SimSun" w:cs="Times New Roman"/>
          <w:kern w:val="18"/>
          <w:lang w:eastAsia="zh-CN"/>
        </w:rPr>
        <w:t>Taalas</w:t>
      </w:r>
      <w:proofErr w:type="spellEnd"/>
      <w:r>
        <w:rPr>
          <w:rFonts w:ascii="SimSun" w:eastAsia="SimSun" w:hAnsi="SimSun" w:cs="Microsoft YaHei" w:hint="eastAsia"/>
          <w:kern w:val="18"/>
          <w:lang w:eastAsia="zh-CN"/>
        </w:rPr>
        <w:t>教授特别感谢由</w:t>
      </w:r>
      <w:r>
        <w:rPr>
          <w:rFonts w:eastAsia="SimSun" w:cs="Times New Roman"/>
          <w:kern w:val="18"/>
          <w:lang w:eastAsia="zh-CN"/>
        </w:rPr>
        <w:t>Colleen Rae</w:t>
      </w:r>
      <w:r>
        <w:rPr>
          <w:rFonts w:ascii="SimSun" w:eastAsia="SimSun" w:hAnsi="SimSun" w:cs="Microsoft YaHei" w:hint="eastAsia"/>
          <w:kern w:val="18"/>
          <w:lang w:eastAsia="zh-CN"/>
        </w:rPr>
        <w:t>（南非）、</w:t>
      </w:r>
      <w:r>
        <w:rPr>
          <w:rFonts w:eastAsia="SimSun" w:cs="Times New Roman"/>
          <w:kern w:val="18"/>
          <w:lang w:eastAsia="zh-CN"/>
        </w:rPr>
        <w:t>Steven Callaghan</w:t>
      </w:r>
      <w:r>
        <w:rPr>
          <w:rFonts w:ascii="SimSun" w:eastAsia="SimSun" w:hAnsi="SimSun" w:cs="Microsoft YaHei" w:hint="eastAsia"/>
          <w:kern w:val="18"/>
          <w:lang w:eastAsia="zh-CN"/>
        </w:rPr>
        <w:t>（英国）、</w:t>
      </w:r>
      <w:r>
        <w:rPr>
          <w:rFonts w:eastAsia="SimSun" w:cs="Times New Roman"/>
          <w:kern w:val="18"/>
          <w:lang w:eastAsia="zh-CN"/>
        </w:rPr>
        <w:t>Christopher Webster</w:t>
      </w:r>
      <w:r>
        <w:rPr>
          <w:rFonts w:ascii="SimSun" w:eastAsia="SimSun" w:hAnsi="SimSun" w:cs="Microsoft YaHei" w:hint="eastAsia"/>
          <w:kern w:val="18"/>
          <w:lang w:eastAsia="zh-CN"/>
        </w:rPr>
        <w:t>（新西兰）和</w:t>
      </w:r>
      <w:r>
        <w:rPr>
          <w:rFonts w:eastAsia="SimSun" w:cs="Times New Roman"/>
          <w:kern w:val="18"/>
          <w:lang w:eastAsia="zh-CN"/>
        </w:rPr>
        <w:t>Winifred</w:t>
      </w:r>
      <w:r>
        <w:rPr>
          <w:rFonts w:ascii="SimSun" w:eastAsia="SimSun" w:hAnsi="SimSun" w:cs="Times New Roman"/>
          <w:kern w:val="18"/>
          <w:lang w:eastAsia="zh-CN"/>
        </w:rPr>
        <w:t xml:space="preserve"> </w:t>
      </w:r>
      <w:proofErr w:type="spellStart"/>
      <w:r>
        <w:rPr>
          <w:rFonts w:eastAsia="SimSun" w:cs="Times New Roman"/>
          <w:kern w:val="18"/>
          <w:lang w:eastAsia="zh-CN"/>
        </w:rPr>
        <w:t>Jordaan</w:t>
      </w:r>
      <w:proofErr w:type="spellEnd"/>
      <w:r>
        <w:rPr>
          <w:rFonts w:ascii="SimSun" w:eastAsia="SimSun" w:hAnsi="SimSun" w:cs="Microsoft YaHei" w:hint="eastAsia"/>
          <w:kern w:val="18"/>
          <w:lang w:eastAsia="zh-CN"/>
        </w:rPr>
        <w:t>（南非）领导的审查组。</w:t>
      </w:r>
      <w:r>
        <w:rPr>
          <w:rFonts w:eastAsia="SimSun" w:cs="Times New Roman"/>
          <w:kern w:val="18"/>
          <w:lang w:eastAsia="zh-CN"/>
        </w:rPr>
        <w:t>WMO</w:t>
      </w:r>
      <w:r>
        <w:rPr>
          <w:rFonts w:ascii="SimSun" w:eastAsia="SimSun" w:hAnsi="SimSun" w:cs="Microsoft YaHei" w:hint="eastAsia"/>
          <w:kern w:val="18"/>
          <w:lang w:eastAsia="zh-CN"/>
        </w:rPr>
        <w:t>还</w:t>
      </w:r>
      <w:r>
        <w:rPr>
          <w:rFonts w:ascii="SimSun" w:eastAsia="SimSun" w:hAnsi="SimSun" w:cs="Microsoft YaHei" w:hint="eastAsia"/>
          <w:kern w:val="18"/>
          <w:lang w:val="en-US" w:eastAsia="zh-CN"/>
        </w:rPr>
        <w:t>想</w:t>
      </w:r>
      <w:r>
        <w:rPr>
          <w:rFonts w:ascii="SimSun" w:eastAsia="SimSun" w:hAnsi="SimSun" w:cs="Microsoft YaHei" w:hint="eastAsia"/>
          <w:kern w:val="18"/>
          <w:lang w:eastAsia="zh-CN"/>
        </w:rPr>
        <w:t>要感谢审查组</w:t>
      </w:r>
      <w:r w:rsidR="00A75091">
        <w:rPr>
          <w:rFonts w:ascii="SimSun" w:eastAsia="SimSun" w:hAnsi="SimSun" w:cs="Microsoft YaHei" w:hint="eastAsia"/>
          <w:kern w:val="18"/>
          <w:lang w:val="en-US" w:eastAsia="zh-CN"/>
        </w:rPr>
        <w:t>各位</w:t>
      </w:r>
      <w:r>
        <w:rPr>
          <w:rFonts w:ascii="SimSun" w:eastAsia="SimSun" w:hAnsi="SimSun" w:cs="Microsoft YaHei" w:hint="eastAsia"/>
          <w:kern w:val="18"/>
          <w:lang w:eastAsia="zh-CN"/>
        </w:rPr>
        <w:t>成员：</w:t>
      </w:r>
      <w:proofErr w:type="spellStart"/>
      <w:r>
        <w:rPr>
          <w:rFonts w:eastAsia="SimSun" w:cs="Times New Roman"/>
          <w:kern w:val="18"/>
          <w:lang w:eastAsia="zh-CN"/>
        </w:rPr>
        <w:t>Diakaria</w:t>
      </w:r>
      <w:proofErr w:type="spellEnd"/>
      <w:r>
        <w:rPr>
          <w:rFonts w:ascii="SimSun" w:eastAsia="SimSun" w:hAnsi="SimSun" w:cs="Times New Roman"/>
          <w:kern w:val="18"/>
          <w:lang w:eastAsia="zh-CN"/>
        </w:rPr>
        <w:t xml:space="preserve"> </w:t>
      </w:r>
      <w:r>
        <w:rPr>
          <w:rFonts w:eastAsia="SimSun" w:cs="Times New Roman"/>
          <w:kern w:val="18"/>
          <w:lang w:eastAsia="zh-CN"/>
        </w:rPr>
        <w:t>Kone</w:t>
      </w:r>
      <w:r>
        <w:rPr>
          <w:rFonts w:ascii="SimSun" w:eastAsia="SimSun" w:hAnsi="SimSun" w:cs="Microsoft YaHei" w:hint="eastAsia"/>
          <w:kern w:val="18"/>
          <w:lang w:eastAsia="zh-CN"/>
        </w:rPr>
        <w:t>（尼日尔）、</w:t>
      </w:r>
      <w:r>
        <w:rPr>
          <w:rFonts w:eastAsia="SimSun" w:cs="Times New Roman"/>
          <w:kern w:val="18"/>
          <w:lang w:eastAsia="zh-CN"/>
        </w:rPr>
        <w:t>Moira</w:t>
      </w:r>
      <w:r>
        <w:rPr>
          <w:rFonts w:ascii="SimSun" w:eastAsia="SimSun" w:hAnsi="SimSun" w:cs="Times New Roman"/>
          <w:kern w:val="18"/>
          <w:lang w:eastAsia="zh-CN"/>
        </w:rPr>
        <w:t xml:space="preserve"> </w:t>
      </w:r>
      <w:r>
        <w:rPr>
          <w:rFonts w:eastAsia="SimSun" w:cs="Times New Roman"/>
          <w:kern w:val="18"/>
          <w:lang w:eastAsia="zh-CN"/>
        </w:rPr>
        <w:t>Doyle</w:t>
      </w:r>
      <w:r>
        <w:rPr>
          <w:rFonts w:ascii="SimSun" w:eastAsia="SimSun" w:hAnsi="SimSun" w:cs="Microsoft YaHei" w:hint="eastAsia"/>
          <w:kern w:val="18"/>
          <w:lang w:eastAsia="zh-CN"/>
        </w:rPr>
        <w:t>（阿根廷）、</w:t>
      </w:r>
      <w:r>
        <w:rPr>
          <w:rFonts w:eastAsia="SimSun" w:cs="Times New Roman"/>
          <w:kern w:val="18"/>
          <w:lang w:eastAsia="zh-CN"/>
        </w:rPr>
        <w:t>John</w:t>
      </w:r>
      <w:r>
        <w:rPr>
          <w:rFonts w:ascii="SimSun" w:eastAsia="SimSun" w:hAnsi="SimSun" w:cs="Times New Roman"/>
          <w:kern w:val="18"/>
          <w:lang w:eastAsia="zh-CN"/>
        </w:rPr>
        <w:t xml:space="preserve"> </w:t>
      </w:r>
      <w:r>
        <w:rPr>
          <w:rFonts w:eastAsia="SimSun" w:cs="Times New Roman"/>
          <w:kern w:val="18"/>
          <w:lang w:eastAsia="zh-CN"/>
        </w:rPr>
        <w:t>Peters</w:t>
      </w:r>
      <w:r>
        <w:rPr>
          <w:rFonts w:ascii="SimSun" w:eastAsia="SimSun" w:hAnsi="SimSun" w:cs="Microsoft YaHei" w:hint="eastAsia"/>
          <w:kern w:val="18"/>
          <w:lang w:eastAsia="zh-CN"/>
        </w:rPr>
        <w:t>（英属加勒比地区）、</w:t>
      </w:r>
      <w:proofErr w:type="spellStart"/>
      <w:r>
        <w:rPr>
          <w:rFonts w:eastAsia="SimSun" w:cs="Times New Roman"/>
          <w:kern w:val="18"/>
          <w:lang w:eastAsia="zh-CN"/>
        </w:rPr>
        <w:t>Noer</w:t>
      </w:r>
      <w:proofErr w:type="spellEnd"/>
      <w:r>
        <w:rPr>
          <w:rFonts w:ascii="SimSun" w:eastAsia="SimSun" w:hAnsi="SimSun" w:cs="Times New Roman"/>
          <w:kern w:val="18"/>
          <w:lang w:eastAsia="zh-CN"/>
        </w:rPr>
        <w:t xml:space="preserve"> </w:t>
      </w:r>
      <w:proofErr w:type="spellStart"/>
      <w:r>
        <w:rPr>
          <w:rFonts w:eastAsia="SimSun" w:cs="Times New Roman"/>
          <w:kern w:val="18"/>
          <w:lang w:eastAsia="zh-CN"/>
        </w:rPr>
        <w:t>Nurhayati</w:t>
      </w:r>
      <w:proofErr w:type="spellEnd"/>
      <w:r>
        <w:rPr>
          <w:rFonts w:ascii="SimSun" w:eastAsia="SimSun" w:hAnsi="SimSun" w:cs="Microsoft YaHei" w:hint="eastAsia"/>
          <w:kern w:val="18"/>
          <w:lang w:eastAsia="zh-CN"/>
        </w:rPr>
        <w:t>（印度尼西亚）、</w:t>
      </w:r>
      <w:r>
        <w:rPr>
          <w:rFonts w:eastAsia="SimSun" w:cs="Times New Roman"/>
          <w:kern w:val="18"/>
          <w:lang w:eastAsia="zh-CN"/>
        </w:rPr>
        <w:t>Anna</w:t>
      </w:r>
      <w:r>
        <w:rPr>
          <w:rFonts w:ascii="SimSun" w:eastAsia="SimSun" w:hAnsi="SimSun" w:cs="Times New Roman"/>
          <w:kern w:val="18"/>
          <w:lang w:eastAsia="zh-CN"/>
        </w:rPr>
        <w:t xml:space="preserve"> </w:t>
      </w:r>
      <w:r>
        <w:rPr>
          <w:rFonts w:eastAsia="SimSun" w:cs="Times New Roman"/>
          <w:kern w:val="18"/>
          <w:lang w:eastAsia="zh-CN"/>
        </w:rPr>
        <w:t>Timofeeva</w:t>
      </w:r>
      <w:r>
        <w:rPr>
          <w:rFonts w:ascii="SimSun" w:eastAsia="SimSun" w:hAnsi="SimSun" w:cs="Microsoft YaHei" w:hint="eastAsia"/>
          <w:kern w:val="18"/>
          <w:lang w:eastAsia="zh-CN"/>
        </w:rPr>
        <w:t>（俄罗斯联邦）、</w:t>
      </w:r>
      <w:r>
        <w:rPr>
          <w:rFonts w:eastAsia="SimSun" w:cs="Times New Roman"/>
          <w:kern w:val="18"/>
          <w:lang w:eastAsia="zh-CN"/>
        </w:rPr>
        <w:t>Peter</w:t>
      </w:r>
      <w:r>
        <w:rPr>
          <w:rFonts w:ascii="SimSun" w:eastAsia="SimSun" w:hAnsi="SimSun" w:cs="Times New Roman"/>
          <w:kern w:val="18"/>
          <w:lang w:eastAsia="zh-CN"/>
        </w:rPr>
        <w:t xml:space="preserve"> </w:t>
      </w:r>
      <w:proofErr w:type="spellStart"/>
      <w:r>
        <w:rPr>
          <w:rFonts w:eastAsia="SimSun" w:cs="Times New Roman"/>
          <w:kern w:val="18"/>
          <w:lang w:eastAsia="zh-CN"/>
        </w:rPr>
        <w:t>Odjugo</w:t>
      </w:r>
      <w:proofErr w:type="spellEnd"/>
      <w:r>
        <w:rPr>
          <w:rFonts w:ascii="SimSun" w:eastAsia="SimSun" w:hAnsi="SimSun" w:cs="Microsoft YaHei" w:hint="eastAsia"/>
          <w:kern w:val="18"/>
          <w:lang w:eastAsia="zh-CN"/>
        </w:rPr>
        <w:t>（尼日利亚）、</w:t>
      </w:r>
      <w:r>
        <w:rPr>
          <w:rFonts w:eastAsia="SimSun" w:cs="Times New Roman"/>
          <w:kern w:val="18"/>
          <w:lang w:eastAsia="zh-CN"/>
        </w:rPr>
        <w:t>Yao</w:t>
      </w:r>
      <w:r>
        <w:rPr>
          <w:rFonts w:ascii="SimSun" w:eastAsia="SimSun" w:hAnsi="SimSun" w:cs="Times New Roman"/>
          <w:kern w:val="18"/>
          <w:lang w:eastAsia="zh-CN"/>
        </w:rPr>
        <w:t xml:space="preserve"> </w:t>
      </w:r>
      <w:proofErr w:type="spellStart"/>
      <w:r>
        <w:rPr>
          <w:rFonts w:eastAsia="SimSun" w:cs="Times New Roman"/>
          <w:kern w:val="18"/>
          <w:lang w:eastAsia="zh-CN"/>
        </w:rPr>
        <w:t>Xiuping</w:t>
      </w:r>
      <w:proofErr w:type="spellEnd"/>
      <w:r>
        <w:rPr>
          <w:rFonts w:ascii="SimSun" w:eastAsia="SimSun" w:hAnsi="SimSun" w:cs="Microsoft YaHei" w:hint="eastAsia"/>
          <w:kern w:val="18"/>
          <w:lang w:eastAsia="zh-CN"/>
        </w:rPr>
        <w:t>（中国）、</w:t>
      </w:r>
      <w:proofErr w:type="spellStart"/>
      <w:r>
        <w:rPr>
          <w:rFonts w:eastAsia="SimSun" w:cs="Times New Roman"/>
          <w:kern w:val="18"/>
          <w:lang w:eastAsia="zh-CN"/>
        </w:rPr>
        <w:t>Somenath</w:t>
      </w:r>
      <w:proofErr w:type="spellEnd"/>
      <w:r>
        <w:rPr>
          <w:rFonts w:ascii="SimSun" w:eastAsia="SimSun" w:hAnsi="SimSun" w:cs="Times New Roman"/>
          <w:kern w:val="18"/>
          <w:lang w:eastAsia="zh-CN"/>
        </w:rPr>
        <w:t xml:space="preserve"> </w:t>
      </w:r>
      <w:r>
        <w:rPr>
          <w:rFonts w:eastAsia="SimSun" w:cs="Times New Roman"/>
          <w:kern w:val="18"/>
          <w:lang w:eastAsia="zh-CN"/>
        </w:rPr>
        <w:t>Dutta</w:t>
      </w:r>
      <w:r>
        <w:rPr>
          <w:rFonts w:ascii="SimSun" w:eastAsia="SimSun" w:hAnsi="SimSun" w:cs="Microsoft YaHei" w:hint="eastAsia"/>
          <w:kern w:val="18"/>
          <w:lang w:eastAsia="zh-CN"/>
        </w:rPr>
        <w:t>（印度）、</w:t>
      </w:r>
      <w:r>
        <w:rPr>
          <w:rFonts w:eastAsia="SimSun" w:cs="Times New Roman"/>
          <w:kern w:val="18"/>
          <w:lang w:eastAsia="zh-CN"/>
        </w:rPr>
        <w:t>Kevin</w:t>
      </w:r>
      <w:r>
        <w:rPr>
          <w:rFonts w:ascii="SimSun" w:eastAsia="SimSun" w:hAnsi="SimSun" w:cs="Times New Roman"/>
          <w:kern w:val="18"/>
          <w:lang w:eastAsia="zh-CN"/>
        </w:rPr>
        <w:t xml:space="preserve"> </w:t>
      </w:r>
      <w:proofErr w:type="spellStart"/>
      <w:r>
        <w:rPr>
          <w:rFonts w:eastAsia="SimSun" w:cs="Times New Roman"/>
          <w:kern w:val="18"/>
          <w:lang w:eastAsia="zh-CN"/>
        </w:rPr>
        <w:t>Scharfenberg</w:t>
      </w:r>
      <w:proofErr w:type="spellEnd"/>
      <w:r>
        <w:rPr>
          <w:rFonts w:ascii="SimSun" w:eastAsia="SimSun" w:hAnsi="SimSun" w:cs="Microsoft YaHei" w:hint="eastAsia"/>
          <w:kern w:val="18"/>
          <w:lang w:eastAsia="zh-CN"/>
        </w:rPr>
        <w:t>（美国）、</w:t>
      </w:r>
      <w:r>
        <w:rPr>
          <w:rFonts w:eastAsia="SimSun" w:cs="Times New Roman"/>
          <w:kern w:val="18"/>
          <w:lang w:eastAsia="zh-CN"/>
        </w:rPr>
        <w:t>Peter</w:t>
      </w:r>
      <w:r>
        <w:rPr>
          <w:rFonts w:ascii="SimSun" w:eastAsia="SimSun" w:hAnsi="SimSun" w:cs="Times New Roman"/>
          <w:kern w:val="18"/>
          <w:lang w:eastAsia="zh-CN"/>
        </w:rPr>
        <w:t xml:space="preserve"> </w:t>
      </w:r>
      <w:r>
        <w:rPr>
          <w:rFonts w:eastAsia="SimSun" w:cs="Times New Roman"/>
          <w:kern w:val="18"/>
          <w:lang w:eastAsia="zh-CN"/>
        </w:rPr>
        <w:t>Davidson</w:t>
      </w:r>
      <w:r>
        <w:rPr>
          <w:rFonts w:ascii="SimSun" w:eastAsia="SimSun" w:hAnsi="SimSun" w:cs="Microsoft YaHei" w:hint="eastAsia"/>
          <w:kern w:val="18"/>
          <w:lang w:eastAsia="zh-CN"/>
        </w:rPr>
        <w:t>和</w:t>
      </w:r>
      <w:r>
        <w:rPr>
          <w:rFonts w:eastAsia="SimSun" w:cs="Times New Roman"/>
          <w:kern w:val="18"/>
          <w:lang w:eastAsia="zh-CN"/>
        </w:rPr>
        <w:t>Mick</w:t>
      </w:r>
      <w:r>
        <w:rPr>
          <w:rFonts w:ascii="SimSun" w:eastAsia="SimSun" w:hAnsi="SimSun" w:cs="Times New Roman"/>
          <w:kern w:val="18"/>
          <w:lang w:eastAsia="zh-CN"/>
        </w:rPr>
        <w:t xml:space="preserve"> </w:t>
      </w:r>
      <w:r>
        <w:rPr>
          <w:rFonts w:eastAsia="SimSun" w:cs="Times New Roman"/>
          <w:kern w:val="18"/>
          <w:lang w:eastAsia="zh-CN"/>
        </w:rPr>
        <w:t>Pope</w:t>
      </w:r>
      <w:r>
        <w:rPr>
          <w:rFonts w:ascii="SimSun" w:eastAsia="SimSun" w:hAnsi="SimSun" w:cs="Microsoft YaHei" w:hint="eastAsia"/>
          <w:kern w:val="18"/>
          <w:lang w:eastAsia="zh-CN"/>
        </w:rPr>
        <w:t>（澳大利亚），以及</w:t>
      </w:r>
      <w:r>
        <w:rPr>
          <w:rFonts w:eastAsia="SimSun" w:cs="Times New Roman"/>
          <w:kern w:val="18"/>
          <w:lang w:eastAsia="zh-CN"/>
        </w:rPr>
        <w:t>Isabelle</w:t>
      </w:r>
      <w:r>
        <w:rPr>
          <w:rFonts w:ascii="SimSun" w:eastAsia="SimSun" w:hAnsi="SimSun" w:cs="Times New Roman"/>
          <w:kern w:val="18"/>
          <w:lang w:eastAsia="zh-CN"/>
        </w:rPr>
        <w:t xml:space="preserve"> </w:t>
      </w:r>
      <w:r>
        <w:rPr>
          <w:rFonts w:eastAsia="SimSun" w:cs="Times New Roman"/>
          <w:kern w:val="18"/>
          <w:lang w:eastAsia="zh-CN"/>
        </w:rPr>
        <w:t>Beau</w:t>
      </w:r>
      <w:r>
        <w:rPr>
          <w:rFonts w:ascii="SimSun" w:eastAsia="SimSun" w:hAnsi="SimSun" w:cs="Microsoft YaHei" w:hint="eastAsia"/>
          <w:kern w:val="18"/>
          <w:lang w:eastAsia="zh-CN"/>
        </w:rPr>
        <w:t>和</w:t>
      </w:r>
      <w:proofErr w:type="spellStart"/>
      <w:r>
        <w:rPr>
          <w:rFonts w:eastAsia="SimSun" w:cs="Times New Roman"/>
          <w:kern w:val="18"/>
          <w:lang w:eastAsia="zh-CN"/>
        </w:rPr>
        <w:t>Ludovic</w:t>
      </w:r>
      <w:proofErr w:type="spellEnd"/>
      <w:r>
        <w:rPr>
          <w:rFonts w:ascii="SimSun" w:eastAsia="SimSun" w:hAnsi="SimSun" w:cs="Times New Roman"/>
          <w:kern w:val="18"/>
          <w:lang w:eastAsia="zh-CN"/>
        </w:rPr>
        <w:t xml:space="preserve"> </w:t>
      </w:r>
      <w:proofErr w:type="spellStart"/>
      <w:r>
        <w:rPr>
          <w:rFonts w:eastAsia="SimSun" w:cs="Times New Roman"/>
          <w:kern w:val="18"/>
          <w:lang w:eastAsia="zh-CN"/>
        </w:rPr>
        <w:t>Bouilloud</w:t>
      </w:r>
      <w:proofErr w:type="spellEnd"/>
      <w:r>
        <w:rPr>
          <w:rFonts w:ascii="SimSun" w:eastAsia="SimSun" w:hAnsi="SimSun" w:cs="Microsoft YaHei" w:hint="eastAsia"/>
          <w:kern w:val="18"/>
          <w:lang w:eastAsia="zh-CN"/>
        </w:rPr>
        <w:t>（法国）。最后，</w:t>
      </w:r>
      <w:r>
        <w:rPr>
          <w:rFonts w:eastAsia="SimSun" w:cs="Times New Roman"/>
          <w:kern w:val="18"/>
          <w:lang w:eastAsia="zh-CN"/>
        </w:rPr>
        <w:t>WMO</w:t>
      </w:r>
      <w:r>
        <w:rPr>
          <w:rFonts w:eastAsia="SimSun" w:cs="Times New Roman" w:hint="eastAsia"/>
          <w:kern w:val="18"/>
          <w:lang w:val="en-US" w:eastAsia="zh-CN"/>
        </w:rPr>
        <w:t>想</w:t>
      </w:r>
      <w:r>
        <w:rPr>
          <w:rFonts w:ascii="SimSun" w:eastAsia="SimSun" w:hAnsi="SimSun" w:cs="Microsoft YaHei" w:hint="eastAsia"/>
          <w:kern w:val="18"/>
          <w:lang w:eastAsia="zh-CN"/>
        </w:rPr>
        <w:t>要感谢</w:t>
      </w:r>
      <w:r>
        <w:rPr>
          <w:rFonts w:eastAsia="SimSun" w:cs="Times New Roman"/>
          <w:kern w:val="18"/>
          <w:lang w:eastAsia="zh-CN"/>
        </w:rPr>
        <w:t>Robert</w:t>
      </w:r>
      <w:r>
        <w:rPr>
          <w:rFonts w:ascii="SimSun" w:eastAsia="SimSun" w:hAnsi="SimSun" w:cs="Times New Roman"/>
          <w:kern w:val="18"/>
          <w:lang w:eastAsia="zh-CN"/>
        </w:rPr>
        <w:t xml:space="preserve"> </w:t>
      </w:r>
      <w:proofErr w:type="spellStart"/>
      <w:r>
        <w:rPr>
          <w:rFonts w:eastAsia="SimSun" w:cs="Times New Roman"/>
          <w:kern w:val="18"/>
          <w:lang w:eastAsia="zh-CN"/>
        </w:rPr>
        <w:t>Riddaway</w:t>
      </w:r>
      <w:proofErr w:type="spellEnd"/>
      <w:r>
        <w:rPr>
          <w:rFonts w:ascii="SimSun" w:eastAsia="SimSun" w:hAnsi="SimSun" w:cs="Microsoft YaHei" w:hint="eastAsia"/>
          <w:kern w:val="18"/>
          <w:lang w:eastAsia="zh-CN"/>
        </w:rPr>
        <w:t>、</w:t>
      </w:r>
      <w:r>
        <w:rPr>
          <w:rFonts w:eastAsia="SimSun" w:cs="Times New Roman"/>
          <w:kern w:val="18"/>
          <w:lang w:eastAsia="zh-CN"/>
        </w:rPr>
        <w:t>Sally</w:t>
      </w:r>
      <w:r>
        <w:rPr>
          <w:rFonts w:ascii="SimSun" w:eastAsia="SimSun" w:hAnsi="SimSun" w:cs="Times New Roman"/>
          <w:kern w:val="18"/>
          <w:lang w:eastAsia="zh-CN"/>
        </w:rPr>
        <w:t xml:space="preserve"> </w:t>
      </w:r>
      <w:proofErr w:type="spellStart"/>
      <w:r>
        <w:rPr>
          <w:rFonts w:eastAsia="SimSun" w:cs="Times New Roman"/>
          <w:kern w:val="18"/>
          <w:lang w:eastAsia="zh-CN"/>
        </w:rPr>
        <w:t>Wolkowski</w:t>
      </w:r>
      <w:proofErr w:type="spellEnd"/>
      <w:r>
        <w:rPr>
          <w:rFonts w:ascii="SimSun" w:eastAsia="SimSun" w:hAnsi="SimSun" w:cs="Microsoft YaHei" w:hint="eastAsia"/>
          <w:kern w:val="18"/>
          <w:lang w:eastAsia="zh-CN"/>
        </w:rPr>
        <w:t>和</w:t>
      </w:r>
      <w:r>
        <w:rPr>
          <w:rFonts w:eastAsia="SimSun" w:cs="Times New Roman"/>
          <w:kern w:val="18"/>
          <w:lang w:eastAsia="zh-CN"/>
        </w:rPr>
        <w:t>John</w:t>
      </w:r>
      <w:r>
        <w:rPr>
          <w:rFonts w:ascii="SimSun" w:eastAsia="SimSun" w:hAnsi="SimSun" w:cs="Times New Roman"/>
          <w:kern w:val="18"/>
          <w:lang w:eastAsia="zh-CN"/>
        </w:rPr>
        <w:t xml:space="preserve"> </w:t>
      </w:r>
      <w:r>
        <w:rPr>
          <w:rFonts w:eastAsia="SimSun" w:cs="Times New Roman"/>
          <w:kern w:val="18"/>
          <w:lang w:eastAsia="zh-CN"/>
        </w:rPr>
        <w:t>Methven</w:t>
      </w:r>
      <w:r>
        <w:rPr>
          <w:rFonts w:ascii="SimSun" w:eastAsia="SimSun" w:hAnsi="SimSun" w:cs="Microsoft YaHei" w:hint="eastAsia"/>
          <w:kern w:val="18"/>
          <w:lang w:eastAsia="zh-CN"/>
        </w:rPr>
        <w:t>（英国）</w:t>
      </w:r>
      <w:r>
        <w:rPr>
          <w:rFonts w:ascii="SimSun" w:eastAsia="SimSun" w:hAnsi="SimSun" w:cs="Microsoft YaHei" w:hint="eastAsia"/>
          <w:kern w:val="18"/>
          <w:lang w:val="en-US" w:eastAsia="zh-CN"/>
        </w:rPr>
        <w:t>三位</w:t>
      </w:r>
      <w:r>
        <w:rPr>
          <w:rFonts w:ascii="SimSun" w:eastAsia="SimSun" w:hAnsi="SimSun" w:cs="Microsoft YaHei" w:hint="eastAsia"/>
          <w:kern w:val="18"/>
          <w:lang w:eastAsia="zh-CN"/>
        </w:rPr>
        <w:t>顾问，以及教育和培训办公室的</w:t>
      </w:r>
      <w:r>
        <w:rPr>
          <w:rFonts w:eastAsia="SimSun" w:cs="Times New Roman"/>
          <w:kern w:val="18"/>
          <w:lang w:eastAsia="zh-CN"/>
        </w:rPr>
        <w:t>Yinka</w:t>
      </w:r>
      <w:r>
        <w:rPr>
          <w:rFonts w:ascii="SimSun" w:eastAsia="SimSun" w:hAnsi="SimSun" w:cs="Times New Roman"/>
          <w:kern w:val="18"/>
          <w:lang w:eastAsia="zh-CN"/>
        </w:rPr>
        <w:t xml:space="preserve"> </w:t>
      </w:r>
      <w:r>
        <w:rPr>
          <w:rFonts w:eastAsia="SimSun" w:cs="Times New Roman"/>
          <w:kern w:val="18"/>
          <w:lang w:eastAsia="zh-CN"/>
        </w:rPr>
        <w:t>Adebayo</w:t>
      </w:r>
      <w:r>
        <w:rPr>
          <w:rFonts w:ascii="SimSun" w:eastAsia="SimSun" w:hAnsi="SimSun" w:cs="Microsoft YaHei" w:hint="eastAsia"/>
          <w:kern w:val="18"/>
          <w:lang w:eastAsia="zh-CN"/>
        </w:rPr>
        <w:t>、</w:t>
      </w:r>
      <w:r>
        <w:rPr>
          <w:rFonts w:eastAsia="SimSun" w:cs="Times New Roman"/>
          <w:kern w:val="18"/>
          <w:lang w:eastAsia="zh-CN"/>
        </w:rPr>
        <w:t>Patrick</w:t>
      </w:r>
      <w:r>
        <w:rPr>
          <w:rFonts w:ascii="SimSun" w:eastAsia="SimSun" w:hAnsi="SimSun" w:cs="Times New Roman"/>
          <w:kern w:val="18"/>
          <w:lang w:eastAsia="zh-CN"/>
        </w:rPr>
        <w:t xml:space="preserve"> </w:t>
      </w:r>
      <w:r>
        <w:rPr>
          <w:rFonts w:eastAsia="SimSun" w:cs="Times New Roman"/>
          <w:kern w:val="18"/>
          <w:lang w:eastAsia="zh-CN"/>
        </w:rPr>
        <w:t>Parrish</w:t>
      </w:r>
      <w:r>
        <w:rPr>
          <w:rFonts w:ascii="SimSun" w:eastAsia="SimSun" w:hAnsi="SimSun" w:cs="Microsoft YaHei" w:hint="eastAsia"/>
          <w:kern w:val="18"/>
          <w:lang w:eastAsia="zh-CN"/>
        </w:rPr>
        <w:t>（已退休）、</w:t>
      </w:r>
      <w:proofErr w:type="spellStart"/>
      <w:r>
        <w:rPr>
          <w:rFonts w:eastAsia="SimSun" w:cs="Times New Roman"/>
          <w:kern w:val="18"/>
          <w:lang w:eastAsia="zh-CN"/>
        </w:rPr>
        <w:t>Luciane</w:t>
      </w:r>
      <w:proofErr w:type="spellEnd"/>
      <w:r>
        <w:rPr>
          <w:rFonts w:ascii="SimSun" w:eastAsia="SimSun" w:hAnsi="SimSun" w:cs="Times New Roman"/>
          <w:kern w:val="18"/>
          <w:lang w:eastAsia="zh-CN"/>
        </w:rPr>
        <w:t xml:space="preserve"> </w:t>
      </w:r>
      <w:r>
        <w:rPr>
          <w:rFonts w:eastAsia="SimSun" w:cs="Times New Roman"/>
          <w:kern w:val="18"/>
          <w:lang w:eastAsia="zh-CN"/>
        </w:rPr>
        <w:t>Veeck</w:t>
      </w:r>
      <w:r>
        <w:rPr>
          <w:rFonts w:ascii="SimSun" w:eastAsia="SimSun" w:hAnsi="SimSun" w:cs="Microsoft YaHei" w:hint="eastAsia"/>
          <w:kern w:val="18"/>
          <w:lang w:eastAsia="zh-CN"/>
        </w:rPr>
        <w:t>和</w:t>
      </w:r>
      <w:r>
        <w:rPr>
          <w:rFonts w:eastAsia="SimSun" w:cs="Times New Roman"/>
          <w:kern w:val="18"/>
          <w:lang w:eastAsia="zh-CN"/>
        </w:rPr>
        <w:t>Mustafa</w:t>
      </w:r>
      <w:r>
        <w:rPr>
          <w:rFonts w:ascii="SimSun" w:eastAsia="SimSun" w:hAnsi="SimSun" w:cs="Times New Roman"/>
          <w:kern w:val="18"/>
          <w:lang w:eastAsia="zh-CN"/>
        </w:rPr>
        <w:t xml:space="preserve"> </w:t>
      </w:r>
      <w:proofErr w:type="spellStart"/>
      <w:r>
        <w:rPr>
          <w:rFonts w:eastAsia="SimSun" w:cs="Times New Roman"/>
          <w:kern w:val="18"/>
          <w:lang w:eastAsia="zh-CN"/>
        </w:rPr>
        <w:t>Adiguzel</w:t>
      </w:r>
      <w:proofErr w:type="spellEnd"/>
      <w:r>
        <w:rPr>
          <w:rFonts w:ascii="SimSun" w:eastAsia="SimSun" w:hAnsi="SimSun" w:cs="Microsoft YaHei" w:hint="eastAsia"/>
          <w:kern w:val="18"/>
          <w:lang w:eastAsia="zh-CN"/>
        </w:rPr>
        <w:t>。</w:t>
      </w:r>
    </w:p>
    <w:p w14:paraId="1AE153F7" w14:textId="77777777" w:rsidR="00D95F20" w:rsidRDefault="00D95F20">
      <w:pPr>
        <w:tabs>
          <w:tab w:val="clear" w:pos="1134"/>
        </w:tabs>
        <w:spacing w:after="160" w:line="259" w:lineRule="auto"/>
        <w:jc w:val="left"/>
        <w:rPr>
          <w:rFonts w:eastAsia="Calibri" w:cs="Times New Roman"/>
          <w:kern w:val="18"/>
          <w:lang w:eastAsia="zh-CN"/>
        </w:rPr>
      </w:pPr>
    </w:p>
    <w:p w14:paraId="39F6875D" w14:textId="77777777" w:rsidR="00D95F20" w:rsidRDefault="00D95F20">
      <w:pPr>
        <w:keepNext/>
        <w:keepLines/>
        <w:tabs>
          <w:tab w:val="clear" w:pos="1134"/>
        </w:tabs>
        <w:spacing w:before="240" w:after="240" w:line="259" w:lineRule="auto"/>
        <w:jc w:val="left"/>
        <w:outlineLvl w:val="0"/>
        <w:rPr>
          <w:rFonts w:eastAsia="Times New Roman" w:cs="Times New Roman"/>
          <w:b/>
          <w:kern w:val="18"/>
          <w:lang w:eastAsia="zh-CN"/>
        </w:rPr>
        <w:sectPr w:rsidR="00D95F20">
          <w:headerReference w:type="even" r:id="rId12"/>
          <w:headerReference w:type="default" r:id="rId13"/>
          <w:footerReference w:type="default" r:id="rId14"/>
          <w:headerReference w:type="first" r:id="rId15"/>
          <w:type w:val="continuous"/>
          <w:pgSz w:w="11906" w:h="16838"/>
          <w:pgMar w:top="1440" w:right="1440" w:bottom="1440" w:left="1440" w:header="708" w:footer="708" w:gutter="0"/>
          <w:cols w:space="708"/>
          <w:docGrid w:linePitch="360"/>
        </w:sectPr>
      </w:pPr>
      <w:bookmarkStart w:id="3" w:name="_Toc61964596"/>
      <w:bookmarkStart w:id="4" w:name="_Toc61964782"/>
      <w:bookmarkStart w:id="5" w:name="_Toc62227516"/>
      <w:bookmarkStart w:id="6" w:name="_Toc62227515"/>
      <w:bookmarkStart w:id="7" w:name="_Toc61965514"/>
      <w:bookmarkStart w:id="8" w:name="_Toc62140537"/>
      <w:bookmarkStart w:id="9" w:name="_Toc61965611"/>
      <w:bookmarkStart w:id="10" w:name="_Toc62027547"/>
      <w:bookmarkStart w:id="11" w:name="_Toc61965224"/>
      <w:bookmarkStart w:id="12" w:name="_Toc62027647"/>
      <w:bookmarkStart w:id="13" w:name="_Toc62226418"/>
      <w:bookmarkStart w:id="14" w:name="_Toc62211257"/>
      <w:bookmarkStart w:id="15" w:name="_Toc62203544"/>
      <w:bookmarkStart w:id="16" w:name="_Toc62221237"/>
      <w:bookmarkStart w:id="17" w:name="_Toc62226419"/>
      <w:bookmarkStart w:id="18" w:name="_Toc61964926"/>
      <w:bookmarkStart w:id="19" w:name="_Toc62204428"/>
      <w:bookmarkStart w:id="20" w:name="_Toc61965369"/>
      <w:bookmarkStart w:id="21" w:name="_Toc61965079"/>
      <w:bookmarkStart w:id="22" w:name="_Toc62211364"/>
      <w:bookmarkStart w:id="23" w:name="_Toc62211503"/>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41B3C244" w14:textId="77777777" w:rsidR="00D95F20" w:rsidRDefault="0015616D">
      <w:pPr>
        <w:keepNext/>
        <w:keepLines/>
        <w:numPr>
          <w:ilvl w:val="0"/>
          <w:numId w:val="2"/>
        </w:numPr>
        <w:tabs>
          <w:tab w:val="clear" w:pos="1134"/>
        </w:tabs>
        <w:spacing w:before="320" w:after="320" w:line="259" w:lineRule="auto"/>
        <w:ind w:left="567" w:hanging="567"/>
        <w:jc w:val="left"/>
        <w:outlineLvl w:val="1"/>
        <w:rPr>
          <w:rFonts w:eastAsia="Times New Roman" w:cs="Times New Roman"/>
          <w:b/>
          <w:kern w:val="18"/>
        </w:rPr>
      </w:pPr>
      <w:bookmarkStart w:id="24" w:name="_Toc62211365"/>
      <w:bookmarkStart w:id="25" w:name="_Toc61957222"/>
      <w:bookmarkStart w:id="26" w:name="_Toc62140538"/>
      <w:bookmarkStart w:id="27" w:name="_Toc62027548"/>
      <w:bookmarkStart w:id="28" w:name="_Toc61963723"/>
      <w:bookmarkStart w:id="29" w:name="_Toc61965225"/>
      <w:bookmarkStart w:id="30" w:name="_Toc62211258"/>
      <w:bookmarkStart w:id="31" w:name="_Toc61965370"/>
      <w:bookmarkStart w:id="32" w:name="_Toc61964597"/>
      <w:bookmarkStart w:id="33" w:name="_Toc61964783"/>
      <w:bookmarkStart w:id="34" w:name="_Toc61964927"/>
      <w:bookmarkStart w:id="35" w:name="_Toc62027648"/>
      <w:bookmarkStart w:id="36" w:name="_Toc61964001"/>
      <w:bookmarkStart w:id="37" w:name="_Toc62226420"/>
      <w:bookmarkStart w:id="38" w:name="_Toc61965080"/>
      <w:bookmarkStart w:id="39" w:name="_Toc61963778"/>
      <w:bookmarkStart w:id="40" w:name="_Toc62227517"/>
      <w:bookmarkStart w:id="41" w:name="_Toc62211504"/>
      <w:bookmarkStart w:id="42" w:name="_Toc62203545"/>
      <w:bookmarkStart w:id="43" w:name="_Toc62221238"/>
      <w:bookmarkStart w:id="44" w:name="_Toc61965612"/>
      <w:bookmarkStart w:id="45" w:name="_Toc61957291"/>
      <w:bookmarkStart w:id="46" w:name="_Toc62204429"/>
      <w:bookmarkStart w:id="47" w:name="_Toc61963666"/>
      <w:bookmarkStart w:id="48" w:name="_Toc61965515"/>
      <w:bookmarkStart w:id="49" w:name="_Toc77251891"/>
      <w:bookmarkStart w:id="50" w:name="_Toc77252282"/>
      <w:bookmarkStart w:id="51" w:name="_Toc77252024"/>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roofErr w:type="spellStart"/>
      <w:r>
        <w:rPr>
          <w:rFonts w:ascii="Microsoft YaHei" w:eastAsia="Microsoft YaHei" w:hAnsi="Microsoft YaHei" w:cs="Microsoft YaHei" w:hint="eastAsia"/>
          <w:b/>
          <w:kern w:val="18"/>
        </w:rPr>
        <w:lastRenderedPageBreak/>
        <w:t>导言</w:t>
      </w:r>
      <w:proofErr w:type="spellEnd"/>
    </w:p>
    <w:bookmarkEnd w:id="49"/>
    <w:bookmarkEnd w:id="50"/>
    <w:bookmarkEnd w:id="51"/>
    <w:p w14:paraId="28308F7C" w14:textId="0134FE0E" w:rsidR="00D95F20" w:rsidRDefault="00A75091">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气象学家</w:t>
      </w:r>
      <w:r w:rsidR="005F608E">
        <w:rPr>
          <w:rFonts w:ascii="SimSun" w:eastAsia="SimSun" w:hAnsi="SimSun" w:cs="Microsoft YaHei" w:hint="eastAsia"/>
          <w:kern w:val="18"/>
          <w:lang w:eastAsia="zh-CN"/>
        </w:rPr>
        <w:t>基础教学包</w:t>
      </w:r>
      <w:r w:rsidR="0015616D">
        <w:rPr>
          <w:rFonts w:ascii="SimSun" w:eastAsia="SimSun" w:hAnsi="SimSun" w:cs="Microsoft YaHei" w:hint="eastAsia"/>
          <w:kern w:val="18"/>
          <w:lang w:eastAsia="zh-CN"/>
        </w:rPr>
        <w:t>和气象</w:t>
      </w:r>
      <w:r w:rsidR="005F608E">
        <w:rPr>
          <w:rFonts w:ascii="SimSun" w:eastAsia="SimSun" w:hAnsi="SimSun" w:cs="Microsoft YaHei" w:hint="eastAsia"/>
          <w:kern w:val="18"/>
          <w:lang w:eastAsia="zh-CN"/>
        </w:rPr>
        <w:t>技术人员基础教学包</w:t>
      </w:r>
      <w:r w:rsidR="0015616D">
        <w:rPr>
          <w:rFonts w:ascii="SimSun" w:eastAsia="SimSun" w:hAnsi="SimSun" w:cs="Microsoft YaHei" w:hint="eastAsia"/>
          <w:kern w:val="18"/>
          <w:lang w:eastAsia="zh-CN"/>
        </w:rPr>
        <w:t>（以下分别称为</w:t>
      </w:r>
      <w:r w:rsidR="0015616D">
        <w:rPr>
          <w:rFonts w:eastAsia="SimSun" w:cs="Times New Roman"/>
          <w:kern w:val="18"/>
          <w:lang w:eastAsia="zh-CN"/>
        </w:rPr>
        <w:t>BIP-M</w:t>
      </w:r>
      <w:r w:rsidR="0015616D">
        <w:rPr>
          <w:rFonts w:ascii="SimSun" w:eastAsia="SimSun" w:hAnsi="SimSun" w:cs="Microsoft YaHei" w:hint="eastAsia"/>
          <w:kern w:val="18"/>
          <w:lang w:eastAsia="zh-CN"/>
        </w:rPr>
        <w:t>和</w:t>
      </w:r>
      <w:r w:rsidR="0015616D">
        <w:rPr>
          <w:rFonts w:eastAsia="SimSun" w:cs="Times New Roman"/>
          <w:kern w:val="18"/>
          <w:lang w:eastAsia="zh-CN"/>
        </w:rPr>
        <w:t>BIP-MT</w:t>
      </w:r>
      <w:r w:rsidR="0015616D">
        <w:rPr>
          <w:rFonts w:ascii="SimSun" w:eastAsia="SimSun" w:hAnsi="SimSun" w:cs="Microsoft YaHei" w:hint="eastAsia"/>
          <w:kern w:val="18"/>
          <w:lang w:eastAsia="zh-CN"/>
        </w:rPr>
        <w:t>）</w:t>
      </w:r>
      <w:r w:rsidR="0015616D">
        <w:rPr>
          <w:rFonts w:ascii="SimSun" w:eastAsia="SimSun" w:hAnsi="SimSun" w:cs="Microsoft YaHei" w:hint="eastAsia"/>
          <w:kern w:val="18"/>
          <w:lang w:val="en-US" w:eastAsia="zh-CN"/>
        </w:rPr>
        <w:t>介绍</w:t>
      </w:r>
      <w:r w:rsidR="0015616D">
        <w:rPr>
          <w:rFonts w:ascii="SimSun" w:eastAsia="SimSun" w:hAnsi="SimSun" w:cs="Microsoft YaHei" w:hint="eastAsia"/>
          <w:kern w:val="18"/>
          <w:lang w:eastAsia="zh-CN"/>
        </w:rPr>
        <w:t>了</w:t>
      </w:r>
      <w:r>
        <w:rPr>
          <w:rFonts w:ascii="SimSun" w:eastAsia="SimSun" w:hAnsi="SimSun" w:cs="Microsoft YaHei" w:hint="eastAsia"/>
          <w:kern w:val="18"/>
          <w:lang w:eastAsia="zh-CN"/>
        </w:rPr>
        <w:t>气象学家</w:t>
      </w:r>
      <w:r w:rsidR="0015616D">
        <w:rPr>
          <w:rFonts w:ascii="SimSun" w:eastAsia="SimSun" w:hAnsi="SimSun" w:cs="Microsoft YaHei" w:hint="eastAsia"/>
          <w:kern w:val="18"/>
          <w:lang w:eastAsia="zh-CN"/>
        </w:rPr>
        <w:t>和气象</w:t>
      </w:r>
      <w:r w:rsidR="005F608E">
        <w:rPr>
          <w:rFonts w:ascii="SimSun" w:eastAsia="SimSun" w:hAnsi="SimSun" w:cs="Microsoft YaHei" w:hint="eastAsia"/>
          <w:kern w:val="18"/>
          <w:lang w:eastAsia="zh-CN"/>
        </w:rPr>
        <w:t>技术人员</w:t>
      </w:r>
      <w:r w:rsidR="0015616D">
        <w:rPr>
          <w:rFonts w:ascii="SimSun" w:eastAsia="SimSun" w:hAnsi="SimSun" w:cs="Microsoft YaHei" w:hint="eastAsia"/>
          <w:kern w:val="18"/>
          <w:lang w:val="en-US" w:eastAsia="zh-CN"/>
        </w:rPr>
        <w:t>须到达</w:t>
      </w:r>
      <w:r w:rsidR="0015616D">
        <w:rPr>
          <w:rFonts w:ascii="SimSun" w:eastAsia="SimSun" w:hAnsi="SimSun" w:cs="Microsoft YaHei" w:hint="eastAsia"/>
          <w:kern w:val="18"/>
          <w:lang w:eastAsia="zh-CN"/>
        </w:rPr>
        <w:t>的教育要求。根据《技术规则》（</w:t>
      </w:r>
      <w:r w:rsidR="0015616D">
        <w:rPr>
          <w:rFonts w:eastAsia="SimSun" w:cs="Times New Roman"/>
          <w:kern w:val="18"/>
          <w:lang w:eastAsia="zh-CN"/>
        </w:rPr>
        <w:t>WMO-No. 49</w:t>
      </w:r>
      <w:r w:rsidR="0015616D">
        <w:rPr>
          <w:rFonts w:ascii="SimSun" w:eastAsia="SimSun" w:hAnsi="SimSun" w:cs="Microsoft YaHei" w:hint="eastAsia"/>
          <w:kern w:val="18"/>
          <w:lang w:eastAsia="zh-CN"/>
        </w:rPr>
        <w:t>）中的定义，只有</w:t>
      </w:r>
      <w:r w:rsidR="0015616D">
        <w:rPr>
          <w:rFonts w:ascii="SimSun" w:eastAsia="SimSun" w:hAnsi="SimSun" w:cs="Microsoft YaHei" w:hint="eastAsia"/>
          <w:kern w:val="18"/>
          <w:lang w:val="en-US" w:eastAsia="zh-CN"/>
        </w:rPr>
        <w:t>掌握</w:t>
      </w:r>
      <w:r w:rsidR="0015616D">
        <w:rPr>
          <w:rFonts w:eastAsia="SimSun" w:cs="Times New Roman"/>
          <w:kern w:val="18"/>
          <w:lang w:eastAsia="zh-CN"/>
        </w:rPr>
        <w:t>BIP-M</w:t>
      </w:r>
      <w:r w:rsidR="0015616D">
        <w:rPr>
          <w:rFonts w:ascii="SimSun" w:eastAsia="SimSun" w:hAnsi="SimSun" w:cs="Microsoft YaHei" w:hint="eastAsia"/>
          <w:kern w:val="18"/>
          <w:lang w:eastAsia="zh-CN"/>
        </w:rPr>
        <w:t>和</w:t>
      </w:r>
      <w:r w:rsidR="0015616D">
        <w:rPr>
          <w:rFonts w:eastAsia="SimSun" w:cs="Times New Roman"/>
          <w:kern w:val="18"/>
          <w:lang w:eastAsia="zh-CN"/>
        </w:rPr>
        <w:t>BIP-MT</w:t>
      </w:r>
      <w:r w:rsidR="0015616D">
        <w:rPr>
          <w:rFonts w:eastAsia="SimSun" w:cs="Times New Roman" w:hint="eastAsia"/>
          <w:kern w:val="18"/>
          <w:lang w:val="en-US" w:eastAsia="zh-CN"/>
        </w:rPr>
        <w:t>中的内容</w:t>
      </w:r>
      <w:r w:rsidR="0015616D">
        <w:rPr>
          <w:rFonts w:ascii="SimSun" w:eastAsia="SimSun" w:hAnsi="SimSun" w:cs="Microsoft YaHei" w:hint="eastAsia"/>
          <w:kern w:val="18"/>
          <w:lang w:eastAsia="zh-CN"/>
        </w:rPr>
        <w:t>，才有资格成为</w:t>
      </w:r>
      <w:r>
        <w:rPr>
          <w:rFonts w:ascii="SimSun" w:eastAsia="SimSun" w:hAnsi="SimSun" w:cs="Microsoft YaHei" w:hint="eastAsia"/>
          <w:kern w:val="18"/>
          <w:lang w:eastAsia="zh-CN"/>
        </w:rPr>
        <w:t>气象学家</w:t>
      </w:r>
      <w:r w:rsidR="0015616D">
        <w:rPr>
          <w:rFonts w:ascii="SimSun" w:eastAsia="SimSun" w:hAnsi="SimSun" w:cs="Microsoft YaHei" w:hint="eastAsia"/>
          <w:kern w:val="18"/>
          <w:lang w:eastAsia="zh-CN"/>
        </w:rPr>
        <w:t>或气象</w:t>
      </w:r>
      <w:r w:rsidR="005F608E">
        <w:rPr>
          <w:rFonts w:ascii="SimSun" w:eastAsia="SimSun" w:hAnsi="SimSun" w:cs="Microsoft YaHei" w:hint="eastAsia"/>
          <w:kern w:val="18"/>
          <w:lang w:eastAsia="zh-CN"/>
        </w:rPr>
        <w:t>技术人员</w:t>
      </w:r>
      <w:r w:rsidR="0015616D">
        <w:rPr>
          <w:rFonts w:ascii="SimSun" w:eastAsia="SimSun" w:hAnsi="SimSun" w:cs="Microsoft YaHei" w:hint="eastAsia"/>
          <w:kern w:val="18"/>
          <w:lang w:eastAsia="zh-CN"/>
        </w:rPr>
        <w:t>。</w:t>
      </w:r>
      <w:r w:rsidR="0015616D">
        <w:rPr>
          <w:rFonts w:ascii="SimSun" w:eastAsia="SimSun" w:hAnsi="SimSun" w:cs="Microsoft YaHei" w:hint="eastAsia"/>
          <w:kern w:val="18"/>
          <w:lang w:val="en-US" w:eastAsia="zh-CN"/>
        </w:rPr>
        <w:t>一旦</w:t>
      </w:r>
      <w:r w:rsidR="0015616D">
        <w:rPr>
          <w:rFonts w:ascii="SimSun" w:eastAsia="SimSun" w:hAnsi="SimSun" w:cs="Microsoft YaHei" w:hint="eastAsia"/>
          <w:kern w:val="18"/>
          <w:lang w:eastAsia="zh-CN"/>
        </w:rPr>
        <w:t>完成</w:t>
      </w:r>
      <w:r w:rsidR="005F608E">
        <w:rPr>
          <w:rFonts w:ascii="SimSun" w:eastAsia="SimSun" w:hAnsi="SimSun" w:cs="Microsoft YaHei" w:hint="eastAsia"/>
          <w:kern w:val="18"/>
          <w:lang w:eastAsia="zh-CN"/>
        </w:rPr>
        <w:t>基础教学包</w:t>
      </w:r>
      <w:r w:rsidR="0015616D">
        <w:rPr>
          <w:rFonts w:ascii="SimSun" w:eastAsia="SimSun" w:hAnsi="SimSun" w:cs="Microsoft YaHei" w:hint="eastAsia"/>
          <w:kern w:val="18"/>
          <w:lang w:eastAsia="zh-CN"/>
        </w:rPr>
        <w:t>（</w:t>
      </w:r>
      <w:r w:rsidR="0015616D">
        <w:rPr>
          <w:rFonts w:eastAsia="SimSun" w:cs="Times New Roman"/>
          <w:kern w:val="18"/>
          <w:lang w:eastAsia="zh-CN"/>
        </w:rPr>
        <w:t>BIP</w:t>
      </w:r>
      <w:r w:rsidR="0015616D">
        <w:rPr>
          <w:rFonts w:ascii="SimSun" w:eastAsia="SimSun" w:hAnsi="SimSun" w:cs="Microsoft YaHei" w:hint="eastAsia"/>
          <w:kern w:val="18"/>
          <w:lang w:eastAsia="zh-CN"/>
        </w:rPr>
        <w:t>），</w:t>
      </w:r>
      <w:r>
        <w:rPr>
          <w:rFonts w:ascii="SimSun" w:eastAsia="SimSun" w:hAnsi="SimSun" w:cs="Microsoft YaHei" w:hint="eastAsia"/>
          <w:kern w:val="18"/>
          <w:lang w:eastAsia="zh-CN"/>
        </w:rPr>
        <w:t>气象学家</w:t>
      </w:r>
      <w:r w:rsidR="0015616D">
        <w:rPr>
          <w:rFonts w:ascii="SimSun" w:eastAsia="SimSun" w:hAnsi="SimSun" w:cs="Microsoft YaHei" w:hint="eastAsia"/>
          <w:kern w:val="18"/>
          <w:lang w:eastAsia="zh-CN"/>
        </w:rPr>
        <w:t>或气象</w:t>
      </w:r>
      <w:r w:rsidR="005F608E">
        <w:rPr>
          <w:rFonts w:ascii="SimSun" w:eastAsia="SimSun" w:hAnsi="SimSun" w:cs="Microsoft YaHei" w:hint="eastAsia"/>
          <w:kern w:val="18"/>
          <w:lang w:eastAsia="zh-CN"/>
        </w:rPr>
        <w:t>技术人员</w:t>
      </w:r>
      <w:r w:rsidR="0015616D">
        <w:rPr>
          <w:rFonts w:ascii="SimSun" w:eastAsia="SimSun" w:hAnsi="SimSun" w:cs="Microsoft YaHei" w:hint="eastAsia"/>
          <w:kern w:val="18"/>
          <w:lang w:val="en-US" w:eastAsia="zh-CN"/>
        </w:rPr>
        <w:t>便已</w:t>
      </w:r>
      <w:r w:rsidR="0015616D">
        <w:rPr>
          <w:rFonts w:ascii="SimSun" w:eastAsia="SimSun" w:hAnsi="SimSun" w:cs="Microsoft YaHei" w:hint="eastAsia"/>
          <w:kern w:val="18"/>
          <w:lang w:eastAsia="zh-CN"/>
        </w:rPr>
        <w:t>通过</w:t>
      </w:r>
      <w:r w:rsidR="0015616D">
        <w:rPr>
          <w:rFonts w:ascii="SimSun" w:eastAsia="SimSun" w:hAnsi="SimSun" w:cs="Microsoft YaHei" w:hint="eastAsia"/>
          <w:kern w:val="18"/>
          <w:lang w:val="en-US" w:eastAsia="zh-CN"/>
        </w:rPr>
        <w:t>对</w:t>
      </w:r>
      <w:r w:rsidR="0015616D">
        <w:rPr>
          <w:rFonts w:ascii="SimSun" w:eastAsia="SimSun" w:hAnsi="SimSun" w:cs="Microsoft YaHei" w:hint="eastAsia"/>
          <w:kern w:val="18"/>
          <w:lang w:eastAsia="zh-CN"/>
        </w:rPr>
        <w:t>大气科学的</w:t>
      </w:r>
      <w:r w:rsidR="0015616D">
        <w:rPr>
          <w:rFonts w:ascii="SimSun" w:eastAsia="SimSun" w:hAnsi="SimSun" w:cs="Microsoft YaHei" w:hint="eastAsia"/>
          <w:kern w:val="18"/>
          <w:lang w:val="en-US" w:eastAsia="zh-CN"/>
        </w:rPr>
        <w:t>学习</w:t>
      </w:r>
      <w:r w:rsidR="0015616D">
        <w:rPr>
          <w:rFonts w:ascii="SimSun" w:eastAsia="SimSun" w:hAnsi="SimSun" w:cs="Microsoft YaHei" w:hint="eastAsia"/>
          <w:kern w:val="18"/>
          <w:lang w:eastAsia="zh-CN"/>
        </w:rPr>
        <w:t>和应用，证明其有能力专业地应用、发展和传播大气科学</w:t>
      </w:r>
      <w:r w:rsidR="0015616D">
        <w:rPr>
          <w:rFonts w:ascii="SimSun" w:eastAsia="SimSun" w:hAnsi="SimSun" w:cs="Microsoft YaHei" w:hint="eastAsia"/>
          <w:kern w:val="18"/>
          <w:lang w:val="en-US" w:eastAsia="zh-CN"/>
        </w:rPr>
        <w:t>来</w:t>
      </w:r>
      <w:r w:rsidR="0015616D">
        <w:rPr>
          <w:rFonts w:ascii="SimSun" w:eastAsia="SimSun" w:hAnsi="SimSun" w:cs="Microsoft YaHei" w:hint="eastAsia"/>
          <w:kern w:val="18"/>
          <w:lang w:eastAsia="zh-CN"/>
        </w:rPr>
        <w:t>造福社会。</w:t>
      </w:r>
    </w:p>
    <w:p w14:paraId="34A4A10C" w14:textId="787FCEBE"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在研究、咨询和业务预报等不同领域工作的</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所需的胜任力和技能往往高度局限于</w:t>
      </w:r>
      <w:bookmarkStart w:id="52" w:name="OLE_LINK14"/>
      <w:r>
        <w:rPr>
          <w:rFonts w:ascii="SimSun" w:eastAsia="SimSun" w:hAnsi="SimSun" w:cs="Microsoft YaHei" w:hint="eastAsia"/>
          <w:kern w:val="18"/>
          <w:lang w:eastAsia="zh-CN"/>
        </w:rPr>
        <w:t>某个区域、国家、服务等</w:t>
      </w:r>
      <w:bookmarkEnd w:id="52"/>
      <w:r>
        <w:rPr>
          <w:rFonts w:ascii="SimSun" w:eastAsia="SimSun" w:hAnsi="SimSun" w:cs="Microsoft YaHei" w:hint="eastAsia"/>
          <w:kern w:val="18"/>
          <w:lang w:eastAsia="zh-CN"/>
        </w:rPr>
        <w:t>。同样，在气象观测、仪器和气候数据控制等不同领域工作的气象</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eastAsia="zh-CN"/>
        </w:rPr>
        <w:t>所需的胜任力和技能也往往局限于某个区域、国家、服务等。这些胜任力和技能将随着科学、技术和服务提供的变化而迅速发展。</w:t>
      </w:r>
      <w:r>
        <w:rPr>
          <w:rFonts w:eastAsia="SimSun" w:cs="Times New Roman"/>
          <w:kern w:val="18"/>
          <w:lang w:eastAsia="zh-CN"/>
        </w:rPr>
        <w:t>BIP</w:t>
      </w:r>
      <w:r>
        <w:rPr>
          <w:rFonts w:eastAsia="SimSun" w:cs="Times New Roman" w:hint="eastAsia"/>
          <w:kern w:val="18"/>
          <w:lang w:val="en-US" w:eastAsia="zh-CN"/>
        </w:rPr>
        <w:t>可以帮助</w:t>
      </w:r>
      <w:r>
        <w:rPr>
          <w:rFonts w:ascii="SimSun" w:eastAsia="SimSun" w:hAnsi="SimSun" w:cs="Microsoft YaHei" w:hint="eastAsia"/>
          <w:kern w:val="18"/>
          <w:lang w:eastAsia="zh-CN"/>
        </w:rPr>
        <w:t>所有</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和气象</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val="en-US" w:eastAsia="zh-CN"/>
        </w:rPr>
        <w:t>掌握相同的基础</w:t>
      </w:r>
      <w:r>
        <w:rPr>
          <w:rFonts w:ascii="SimSun" w:eastAsia="SimSun" w:hAnsi="SimSun" w:cs="Microsoft YaHei" w:hint="eastAsia"/>
          <w:kern w:val="18"/>
          <w:lang w:eastAsia="zh-CN"/>
        </w:rPr>
        <w:t>知识和技能，</w:t>
      </w:r>
      <w:r>
        <w:rPr>
          <w:rFonts w:ascii="SimSun" w:eastAsia="SimSun" w:hAnsi="SimSun" w:cs="Microsoft YaHei" w:hint="eastAsia"/>
          <w:kern w:val="18"/>
          <w:lang w:val="en-US" w:eastAsia="zh-CN"/>
        </w:rPr>
        <w:t>在此基础上</w:t>
      </w:r>
      <w:r>
        <w:rPr>
          <w:rFonts w:ascii="SimSun" w:eastAsia="SimSun" w:hAnsi="SimSun" w:cs="Microsoft YaHei" w:hint="eastAsia"/>
          <w:kern w:val="18"/>
          <w:lang w:eastAsia="zh-CN"/>
        </w:rPr>
        <w:t>发展特定</w:t>
      </w:r>
      <w:r>
        <w:rPr>
          <w:rFonts w:ascii="SimSun" w:eastAsia="SimSun" w:hAnsi="SimSun" w:cs="Microsoft YaHei" w:hint="eastAsia"/>
          <w:kern w:val="18"/>
          <w:lang w:val="en-US" w:eastAsia="zh-CN"/>
        </w:rPr>
        <w:t>角色</w:t>
      </w:r>
      <w:r>
        <w:rPr>
          <w:rFonts w:ascii="SimSun" w:eastAsia="SimSun" w:hAnsi="SimSun" w:cs="Microsoft YaHei" w:hint="eastAsia"/>
          <w:kern w:val="18"/>
          <w:lang w:eastAsia="zh-CN"/>
        </w:rPr>
        <w:t>所</w:t>
      </w:r>
      <w:r>
        <w:rPr>
          <w:rFonts w:ascii="SimSun" w:eastAsia="SimSun" w:hAnsi="SimSun" w:cs="Microsoft YaHei" w:hint="eastAsia"/>
          <w:kern w:val="18"/>
          <w:lang w:val="en-US" w:eastAsia="zh-CN"/>
        </w:rPr>
        <w:t>须</w:t>
      </w:r>
      <w:r>
        <w:rPr>
          <w:rFonts w:ascii="SimSun" w:eastAsia="SimSun" w:hAnsi="SimSun" w:cs="Microsoft YaHei" w:hint="eastAsia"/>
          <w:kern w:val="18"/>
          <w:lang w:eastAsia="zh-CN"/>
        </w:rPr>
        <w:t>的技能和胜任力，并在整个职业生涯中</w:t>
      </w:r>
      <w:r>
        <w:rPr>
          <w:rFonts w:ascii="SimSun" w:eastAsia="SimSun" w:hAnsi="SimSun" w:cs="Microsoft YaHei" w:hint="eastAsia"/>
          <w:kern w:val="18"/>
          <w:lang w:val="en-US" w:eastAsia="zh-CN"/>
        </w:rPr>
        <w:t>持续</w:t>
      </w:r>
      <w:r>
        <w:rPr>
          <w:rFonts w:ascii="SimSun" w:eastAsia="SimSun" w:hAnsi="SimSun" w:cs="Microsoft YaHei" w:hint="eastAsia"/>
          <w:kern w:val="18"/>
          <w:lang w:eastAsia="zh-CN"/>
        </w:rPr>
        <w:t>学习。</w:t>
      </w:r>
    </w:p>
    <w:p w14:paraId="2AC327EC" w14:textId="49BC3F21"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本版</w:t>
      </w:r>
      <w:r>
        <w:rPr>
          <w:rFonts w:ascii="SimSun" w:eastAsia="SimSun" w:hAnsi="SimSun" w:cs="Microsoft YaHei" w:hint="eastAsia"/>
          <w:kern w:val="18"/>
          <w:lang w:val="en-US" w:eastAsia="zh-CN"/>
        </w:rPr>
        <w:t>指南</w:t>
      </w:r>
      <w:r>
        <w:rPr>
          <w:rFonts w:ascii="SimSun" w:eastAsia="SimSun" w:hAnsi="SimSun" w:cs="Microsoft YaHei" w:hint="eastAsia"/>
          <w:kern w:val="18"/>
          <w:lang w:eastAsia="zh-CN"/>
        </w:rPr>
        <w:t>仍然侧重于说明所有类型的</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和气象</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val="en-US" w:eastAsia="zh-CN"/>
        </w:rPr>
        <w:t>须取得</w:t>
      </w:r>
      <w:r>
        <w:rPr>
          <w:rFonts w:ascii="SimSun" w:eastAsia="SimSun" w:hAnsi="SimSun" w:cs="Microsoft YaHei" w:hint="eastAsia"/>
          <w:kern w:val="18"/>
          <w:lang w:eastAsia="zh-CN"/>
        </w:rPr>
        <w:t>的学习成果，包括</w:t>
      </w:r>
      <w:r>
        <w:rPr>
          <w:rFonts w:eastAsia="SimSun" w:cs="Times New Roman"/>
          <w:kern w:val="18"/>
          <w:lang w:eastAsia="zh-CN"/>
        </w:rPr>
        <w:t>WMO</w:t>
      </w:r>
      <w:r>
        <w:rPr>
          <w:rFonts w:ascii="SimSun" w:eastAsia="SimSun" w:hAnsi="SimSun" w:cs="Microsoft YaHei" w:hint="eastAsia"/>
          <w:kern w:val="18"/>
          <w:lang w:eastAsia="zh-CN"/>
        </w:rPr>
        <w:t>胜任力框架</w:t>
      </w:r>
      <w:r>
        <w:rPr>
          <w:rFonts w:ascii="SimSun" w:eastAsia="SimSun" w:hAnsi="SimSun" w:cs="Microsoft YaHei" w:hint="eastAsia"/>
          <w:kern w:val="18"/>
          <w:lang w:val="en-US" w:eastAsia="zh-CN"/>
        </w:rPr>
        <w:t>中通用的</w:t>
      </w:r>
      <w:r>
        <w:rPr>
          <w:rFonts w:ascii="SimSun" w:eastAsia="SimSun" w:hAnsi="SimSun" w:cs="Microsoft YaHei" w:hint="eastAsia"/>
          <w:kern w:val="18"/>
          <w:lang w:eastAsia="zh-CN"/>
        </w:rPr>
        <w:t>基本知识和技能。与此同时，本指南明确规定各机构、</w:t>
      </w:r>
      <w:r>
        <w:rPr>
          <w:rFonts w:eastAsia="SimSun" w:cs="Times New Roman"/>
          <w:kern w:val="18"/>
          <w:lang w:eastAsia="zh-CN"/>
        </w:rPr>
        <w:t>WMO</w:t>
      </w:r>
      <w:r>
        <w:rPr>
          <w:rFonts w:ascii="SimSun" w:eastAsia="SimSun" w:hAnsi="SimSun" w:cs="Microsoft YaHei" w:hint="eastAsia"/>
          <w:kern w:val="18"/>
          <w:lang w:eastAsia="zh-CN"/>
        </w:rPr>
        <w:t>会员和雇主可根据</w:t>
      </w:r>
      <w:r>
        <w:rPr>
          <w:rFonts w:ascii="SimSun" w:eastAsia="SimSun" w:hAnsi="SimSun" w:cs="Microsoft YaHei" w:hint="eastAsia"/>
          <w:kern w:val="18"/>
          <w:lang w:val="en-US" w:eastAsia="zh-CN"/>
        </w:rPr>
        <w:t>学习课程</w:t>
      </w:r>
      <w:r>
        <w:rPr>
          <w:rFonts w:ascii="SimSun" w:eastAsia="SimSun" w:hAnsi="SimSun" w:cs="Microsoft YaHei" w:hint="eastAsia"/>
          <w:kern w:val="18"/>
          <w:lang w:eastAsia="zh-CN"/>
        </w:rPr>
        <w:t>性质或国家</w:t>
      </w:r>
      <w:r>
        <w:rPr>
          <w:rFonts w:ascii="SimSun" w:eastAsia="SimSun" w:hAnsi="SimSun" w:cs="Microsoft YaHei" w:hint="eastAsia"/>
          <w:kern w:val="18"/>
          <w:lang w:val="en-US" w:eastAsia="zh-CN"/>
        </w:rPr>
        <w:t>需求</w:t>
      </w:r>
      <w:r>
        <w:rPr>
          <w:rFonts w:ascii="SimSun" w:eastAsia="SimSun" w:hAnsi="SimSun" w:cs="Microsoft YaHei" w:hint="eastAsia"/>
          <w:kern w:val="18"/>
          <w:lang w:eastAsia="zh-CN"/>
        </w:rPr>
        <w:t>调整学习成果。这就产生了一组看似矛盾的要求：如何能够既达到国际标准，又保持必要的</w:t>
      </w:r>
      <w:r>
        <w:rPr>
          <w:rFonts w:ascii="SimSun" w:eastAsia="SimSun" w:hAnsi="SimSun" w:cs="Microsoft YaHei" w:hint="eastAsia"/>
          <w:kern w:val="18"/>
          <w:lang w:val="en-US" w:eastAsia="zh-CN"/>
        </w:rPr>
        <w:t>实用性</w:t>
      </w:r>
      <w:r>
        <w:rPr>
          <w:rFonts w:ascii="SimSun" w:eastAsia="SimSun" w:hAnsi="SimSun" w:cs="Microsoft YaHei" w:hint="eastAsia"/>
          <w:kern w:val="18"/>
          <w:lang w:eastAsia="zh-CN"/>
        </w:rPr>
        <w:t>和灵活性？</w:t>
      </w:r>
    </w:p>
    <w:p w14:paraId="1BDF450E" w14:textId="7488F306"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在对</w:t>
      </w:r>
      <w:r>
        <w:rPr>
          <w:rFonts w:eastAsia="SimSun" w:cs="Times New Roman"/>
          <w:kern w:val="18"/>
          <w:lang w:eastAsia="zh-CN"/>
        </w:rPr>
        <w:t>BIP</w:t>
      </w:r>
      <w:r>
        <w:rPr>
          <w:rFonts w:ascii="SimSun" w:eastAsia="SimSun" w:hAnsi="SimSun" w:cs="Microsoft YaHei" w:hint="eastAsia"/>
          <w:kern w:val="18"/>
          <w:lang w:eastAsia="zh-CN"/>
        </w:rPr>
        <w:t>的上一次重大审查中，《气象和业务水文人员教育培训指导方针》（</w:t>
      </w:r>
      <w:r>
        <w:rPr>
          <w:rFonts w:eastAsia="SimSun" w:cs="Times New Roman"/>
          <w:kern w:val="18"/>
          <w:lang w:eastAsia="zh-CN"/>
        </w:rPr>
        <w:t>WMO-No. 258</w:t>
      </w:r>
      <w:r>
        <w:rPr>
          <w:rFonts w:ascii="SimSun" w:eastAsia="SimSun" w:hAnsi="SimSun" w:cs="Microsoft YaHei" w:hint="eastAsia"/>
          <w:kern w:val="18"/>
          <w:lang w:eastAsia="zh-CN"/>
        </w:rPr>
        <w:t>）被《气象和水文教育培训标准实施指南》（</w:t>
      </w:r>
      <w:r>
        <w:rPr>
          <w:rFonts w:eastAsia="SimSun" w:cs="Times New Roman"/>
          <w:kern w:val="18"/>
          <w:lang w:eastAsia="zh-CN"/>
        </w:rPr>
        <w:t>WMO-No.1083</w:t>
      </w:r>
      <w:r>
        <w:rPr>
          <w:rFonts w:ascii="SimSun" w:eastAsia="SimSun" w:hAnsi="SimSun" w:cs="Microsoft YaHei" w:hint="eastAsia"/>
          <w:kern w:val="18"/>
          <w:lang w:eastAsia="zh-CN"/>
        </w:rPr>
        <w:t>）第一卷：</w:t>
      </w:r>
      <w:r>
        <w:rPr>
          <w:rFonts w:ascii="SimSun" w:eastAsia="SimSun" w:hAnsi="SimSun" w:cs="Times New Roman" w:hint="eastAsia"/>
          <w:kern w:val="18"/>
          <w:lang w:eastAsia="zh-CN"/>
        </w:rPr>
        <w:t>“</w:t>
      </w:r>
      <w:r>
        <w:rPr>
          <w:rFonts w:ascii="SimSun" w:eastAsia="SimSun" w:hAnsi="SimSun" w:cs="Microsoft YaHei" w:hint="eastAsia"/>
          <w:kern w:val="18"/>
          <w:lang w:eastAsia="zh-CN"/>
        </w:rPr>
        <w:t>气象</w:t>
      </w:r>
      <w:r>
        <w:rPr>
          <w:rFonts w:ascii="SimSun" w:eastAsia="SimSun" w:hAnsi="SimSun" w:cs="Times New Roman" w:hint="eastAsia"/>
          <w:kern w:val="18"/>
          <w:lang w:eastAsia="zh-CN"/>
        </w:rPr>
        <w:t>”</w:t>
      </w:r>
      <w:r>
        <w:rPr>
          <w:rFonts w:ascii="SimSun" w:eastAsia="SimSun" w:hAnsi="SimSun" w:cs="Microsoft YaHei" w:hint="eastAsia"/>
          <w:kern w:val="18"/>
          <w:lang w:eastAsia="zh-CN"/>
        </w:rPr>
        <w:t>所取代。这一变化的核心是从人员分类和相关教学大纲的制度转向基于学习成果的制度</w:t>
      </w:r>
      <w:r>
        <w:rPr>
          <w:rFonts w:ascii="SimSun" w:eastAsia="SimSun" w:hAnsi="SimSun" w:cs="Times New Roman" w:hint="eastAsia"/>
          <w:kern w:val="18"/>
          <w:lang w:eastAsia="zh-CN"/>
        </w:rPr>
        <w:t>——</w:t>
      </w:r>
      <w:r>
        <w:rPr>
          <w:rFonts w:ascii="SimSun" w:eastAsia="SimSun" w:hAnsi="SimSun" w:cs="Microsoft YaHei" w:hint="eastAsia"/>
          <w:kern w:val="18"/>
          <w:lang w:eastAsia="zh-CN"/>
        </w:rPr>
        <w:t>换句话说，转向以</w:t>
      </w:r>
      <w:r>
        <w:rPr>
          <w:rFonts w:ascii="SimSun" w:eastAsia="SimSun" w:hAnsi="SimSun" w:cs="Microsoft YaHei" w:hint="eastAsia"/>
          <w:kern w:val="18"/>
          <w:lang w:val="en-US" w:eastAsia="zh-CN"/>
        </w:rPr>
        <w:t>学习效果</w:t>
      </w:r>
      <w:r>
        <w:rPr>
          <w:rFonts w:ascii="SimSun" w:eastAsia="SimSun" w:hAnsi="SimSun" w:cs="Microsoft YaHei" w:hint="eastAsia"/>
          <w:kern w:val="18"/>
          <w:lang w:eastAsia="zh-CN"/>
        </w:rPr>
        <w:t>为中心的制度。</w:t>
      </w:r>
      <w:r>
        <w:rPr>
          <w:rFonts w:ascii="SimSun" w:eastAsia="SimSun" w:hAnsi="SimSun" w:cs="Microsoft YaHei" w:hint="eastAsia"/>
          <w:kern w:val="18"/>
          <w:lang w:val="en-US" w:eastAsia="zh-CN"/>
        </w:rPr>
        <w:t>本</w:t>
      </w:r>
      <w:r>
        <w:rPr>
          <w:rFonts w:ascii="SimSun" w:eastAsia="SimSun" w:hAnsi="SimSun" w:cs="Microsoft YaHei" w:hint="eastAsia"/>
          <w:kern w:val="18"/>
          <w:lang w:eastAsia="zh-CN"/>
        </w:rPr>
        <w:t>版</w:t>
      </w:r>
      <w:r>
        <w:rPr>
          <w:rFonts w:ascii="SimSun" w:eastAsia="SimSun" w:hAnsi="SimSun" w:cs="Microsoft YaHei" w:hint="eastAsia"/>
          <w:kern w:val="18"/>
          <w:lang w:val="en-US" w:eastAsia="zh-CN"/>
        </w:rPr>
        <w:t>指南又迈出了新的一步，通过剖析</w:t>
      </w:r>
      <w:r>
        <w:rPr>
          <w:rFonts w:ascii="SimSun" w:eastAsia="SimSun" w:hAnsi="SimSun" w:cs="Microsoft YaHei" w:hint="eastAsia"/>
          <w:kern w:val="18"/>
          <w:lang w:eastAsia="zh-CN"/>
        </w:rPr>
        <w:t>所有</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和气象</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val="en-US" w:eastAsia="zh-CN"/>
        </w:rPr>
        <w:t>胜任力</w:t>
      </w:r>
      <w:r>
        <w:rPr>
          <w:rFonts w:ascii="SimSun" w:eastAsia="SimSun" w:hAnsi="SimSun" w:cs="Microsoft YaHei" w:hint="eastAsia"/>
          <w:kern w:val="18"/>
          <w:lang w:eastAsia="zh-CN"/>
        </w:rPr>
        <w:t>的本质，形成</w:t>
      </w:r>
      <w:r>
        <w:rPr>
          <w:rFonts w:ascii="SimSun" w:eastAsia="SimSun" w:hAnsi="SimSun" w:cs="Microsoft YaHei" w:hint="eastAsia"/>
          <w:kern w:val="18"/>
          <w:lang w:val="en-US" w:eastAsia="zh-CN"/>
        </w:rPr>
        <w:t>了</w:t>
      </w:r>
      <w:r>
        <w:rPr>
          <w:rFonts w:ascii="SimSun" w:eastAsia="SimSun" w:hAnsi="SimSun" w:cs="Microsoft YaHei" w:hint="eastAsia"/>
          <w:kern w:val="18"/>
          <w:lang w:eastAsia="zh-CN"/>
        </w:rPr>
        <w:t>一套总体学习成果，同时明确指出，更详细的学习成果</w:t>
      </w:r>
      <w:r>
        <w:rPr>
          <w:rFonts w:ascii="SimSun" w:eastAsia="SimSun" w:hAnsi="SimSun" w:cs="Microsoft YaHei" w:hint="eastAsia"/>
          <w:kern w:val="18"/>
          <w:lang w:val="en-US" w:eastAsia="zh-CN"/>
        </w:rPr>
        <w:t>仅为</w:t>
      </w:r>
      <w:r>
        <w:rPr>
          <w:rFonts w:ascii="SimSun" w:eastAsia="SimSun" w:hAnsi="SimSun" w:cs="Microsoft YaHei" w:hint="eastAsia"/>
          <w:kern w:val="18"/>
          <w:lang w:eastAsia="zh-CN"/>
        </w:rPr>
        <w:t>相关机构</w:t>
      </w:r>
      <w:r>
        <w:rPr>
          <w:rFonts w:ascii="SimSun" w:eastAsia="SimSun" w:hAnsi="SimSun" w:cs="Microsoft YaHei" w:hint="eastAsia"/>
          <w:kern w:val="18"/>
          <w:lang w:val="en-US" w:eastAsia="zh-CN"/>
        </w:rPr>
        <w:t>提供指导，并不具有约束力</w:t>
      </w:r>
      <w:r>
        <w:rPr>
          <w:rFonts w:ascii="SimSun" w:eastAsia="SimSun" w:hAnsi="SimSun" w:cs="Microsoft YaHei" w:hint="eastAsia"/>
          <w:kern w:val="18"/>
          <w:lang w:eastAsia="zh-CN"/>
        </w:rPr>
        <w:t>。</w:t>
      </w:r>
    </w:p>
    <w:p w14:paraId="5F68E607" w14:textId="77777777" w:rsidR="00D95F20" w:rsidRDefault="0015616D">
      <w:pPr>
        <w:keepNext/>
        <w:keepLines/>
        <w:numPr>
          <w:ilvl w:val="1"/>
          <w:numId w:val="0"/>
        </w:numPr>
        <w:tabs>
          <w:tab w:val="clear" w:pos="1134"/>
        </w:tabs>
        <w:spacing w:before="320" w:after="320"/>
        <w:ind w:left="567" w:hanging="591"/>
        <w:jc w:val="left"/>
        <w:outlineLvl w:val="1"/>
        <w:rPr>
          <w:rFonts w:eastAsia="Times New Roman" w:cs="Times New Roman"/>
          <w:b/>
          <w:kern w:val="18"/>
          <w:lang w:eastAsia="zh-CN"/>
        </w:rPr>
      </w:pPr>
      <w:r>
        <w:rPr>
          <w:rFonts w:ascii="Microsoft YaHei" w:eastAsia="Microsoft YaHei" w:hAnsi="Microsoft YaHei" w:cs="Microsoft YaHei" w:hint="eastAsia"/>
          <w:b/>
          <w:kern w:val="18"/>
          <w:lang w:eastAsia="zh-CN"/>
        </w:rPr>
        <w:t>具体背景</w:t>
      </w:r>
      <w:r>
        <w:rPr>
          <w:rFonts w:ascii="Microsoft YaHei" w:eastAsia="Microsoft YaHei" w:hAnsi="Microsoft YaHei" w:cs="Microsoft YaHei" w:hint="eastAsia"/>
          <w:b/>
          <w:kern w:val="18"/>
          <w:lang w:val="en-US" w:eastAsia="zh-CN"/>
        </w:rPr>
        <w:t>下</w:t>
      </w:r>
      <w:r>
        <w:rPr>
          <w:rFonts w:ascii="Microsoft YaHei" w:eastAsia="Microsoft YaHei" w:hAnsi="Microsoft YaHei" w:cs="Microsoft YaHei" w:hint="eastAsia"/>
          <w:b/>
          <w:kern w:val="18"/>
          <w:lang w:eastAsia="zh-CN"/>
        </w:rPr>
        <w:t>的</w:t>
      </w:r>
      <w:r>
        <w:rPr>
          <w:rFonts w:eastAsia="Times New Roman" w:cs="Times New Roman"/>
          <w:b/>
          <w:kern w:val="18"/>
          <w:lang w:eastAsia="zh-CN"/>
        </w:rPr>
        <w:t>BIP</w:t>
      </w:r>
    </w:p>
    <w:p w14:paraId="564D805F" w14:textId="1F8A7F7A"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自上一版指导方针发布以来，</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w:t>
      </w:r>
      <w:r>
        <w:rPr>
          <w:rFonts w:ascii="SimSun" w:eastAsia="SimSun" w:hAnsi="SimSun" w:cs="Microsoft YaHei" w:hint="eastAsia"/>
          <w:kern w:val="18"/>
          <w:lang w:val="en-US" w:eastAsia="zh-CN"/>
        </w:rPr>
        <w:t>即</w:t>
      </w:r>
      <w:r>
        <w:rPr>
          <w:rFonts w:ascii="SimSun" w:eastAsia="SimSun" w:hAnsi="SimSun" w:cs="Microsoft YaHei" w:hint="eastAsia"/>
          <w:kern w:val="18"/>
          <w:lang w:eastAsia="zh-CN"/>
        </w:rPr>
        <w:t>航空气象预报员或</w:t>
      </w:r>
      <w:r>
        <w:rPr>
          <w:rFonts w:eastAsia="SimSun" w:cs="Times New Roman"/>
          <w:kern w:val="18"/>
          <w:lang w:eastAsia="zh-CN"/>
        </w:rPr>
        <w:t>AMF</w:t>
      </w:r>
      <w:r>
        <w:rPr>
          <w:rFonts w:ascii="SimSun" w:eastAsia="SimSun" w:hAnsi="SimSun" w:cs="Microsoft YaHei" w:hint="eastAsia"/>
          <w:kern w:val="18"/>
          <w:lang w:eastAsia="zh-CN"/>
        </w:rPr>
        <w:t>）便被要求</w:t>
      </w:r>
      <w:r>
        <w:rPr>
          <w:rFonts w:ascii="SimSun" w:eastAsia="SimSun" w:hAnsi="SimSun" w:cs="Microsoft YaHei" w:hint="eastAsia"/>
          <w:kern w:val="18"/>
          <w:lang w:val="en-US" w:eastAsia="zh-CN"/>
        </w:rPr>
        <w:t>完成</w:t>
      </w:r>
      <w:r>
        <w:rPr>
          <w:rFonts w:eastAsia="SimSun" w:cs="Times New Roman"/>
          <w:kern w:val="18"/>
          <w:lang w:eastAsia="zh-CN"/>
        </w:rPr>
        <w:t>BIP-M</w:t>
      </w:r>
      <w:r>
        <w:rPr>
          <w:rFonts w:eastAsia="SimSun" w:cs="Times New Roman"/>
          <w:kern w:val="18"/>
          <w:vertAlign w:val="superscript"/>
        </w:rPr>
        <w:footnoteReference w:id="1"/>
      </w:r>
      <w:r>
        <w:rPr>
          <w:rFonts w:ascii="SimSun" w:eastAsia="SimSun" w:hAnsi="SimSun" w:cs="Microsoft YaHei" w:hint="eastAsia"/>
          <w:kern w:val="18"/>
          <w:lang w:eastAsia="zh-CN"/>
        </w:rPr>
        <w:t>后才能为民航</w:t>
      </w:r>
      <w:r>
        <w:rPr>
          <w:rFonts w:ascii="SimSun" w:eastAsia="SimSun" w:hAnsi="SimSun" w:cs="Microsoft YaHei" w:hint="eastAsia"/>
          <w:kern w:val="18"/>
          <w:lang w:val="en-US" w:eastAsia="zh-CN"/>
        </w:rPr>
        <w:t>业</w:t>
      </w:r>
      <w:r>
        <w:rPr>
          <w:rFonts w:ascii="SimSun" w:eastAsia="SimSun" w:hAnsi="SimSun" w:cs="Microsoft YaHei" w:hint="eastAsia"/>
          <w:kern w:val="18"/>
          <w:lang w:eastAsia="zh-CN"/>
        </w:rPr>
        <w:t>提供服务，这自然意味着人们会更加关注</w:t>
      </w:r>
      <w:r>
        <w:rPr>
          <w:rFonts w:eastAsia="SimSun" w:cs="Times New Roman"/>
          <w:kern w:val="18"/>
          <w:lang w:eastAsia="zh-CN"/>
        </w:rPr>
        <w:t>BIP-M</w:t>
      </w:r>
      <w:r>
        <w:rPr>
          <w:rFonts w:ascii="SimSun" w:eastAsia="SimSun" w:hAnsi="SimSun" w:cs="Microsoft YaHei" w:hint="eastAsia"/>
          <w:kern w:val="18"/>
          <w:lang w:eastAsia="zh-CN"/>
        </w:rPr>
        <w:t>本身的内容。与此同时，</w:t>
      </w:r>
      <w:r>
        <w:rPr>
          <w:rFonts w:ascii="SimSun" w:eastAsia="SimSun" w:hAnsi="SimSun" w:cs="Microsoft YaHei" w:hint="eastAsia"/>
          <w:kern w:val="18"/>
          <w:lang w:val="en-US" w:eastAsia="zh-CN"/>
        </w:rPr>
        <w:t>气象界</w:t>
      </w:r>
      <w:r>
        <w:rPr>
          <w:rFonts w:ascii="SimSun" w:eastAsia="SimSun" w:hAnsi="SimSun" w:cs="Microsoft YaHei" w:hint="eastAsia"/>
          <w:kern w:val="18"/>
          <w:lang w:eastAsia="zh-CN"/>
        </w:rPr>
        <w:t>在界定工作胜任力和胜任力框架的作用方面做了大量工作，特别是在航空预报和观测、其他预报、气候服务、仪器和观测</w:t>
      </w:r>
      <w:r>
        <w:rPr>
          <w:rFonts w:ascii="SimSun" w:eastAsia="SimSun" w:hAnsi="SimSun" w:cs="Microsoft YaHei" w:hint="eastAsia"/>
          <w:kern w:val="18"/>
          <w:lang w:val="en-US" w:eastAsia="zh-CN"/>
        </w:rPr>
        <w:t>领域的作用</w:t>
      </w:r>
      <w:r>
        <w:rPr>
          <w:rFonts w:ascii="SimSun" w:eastAsia="SimSun" w:hAnsi="SimSun" w:cs="Microsoft YaHei" w:hint="eastAsia"/>
          <w:kern w:val="18"/>
          <w:lang w:eastAsia="zh-CN"/>
        </w:rPr>
        <w:t>。业界还开始</w:t>
      </w:r>
      <w:r>
        <w:rPr>
          <w:rFonts w:ascii="SimSun" w:eastAsia="SimSun" w:hAnsi="SimSun" w:cs="Microsoft YaHei" w:hint="eastAsia"/>
          <w:kern w:val="18"/>
          <w:lang w:val="en-US" w:eastAsia="zh-CN"/>
        </w:rPr>
        <w:t>建立</w:t>
      </w:r>
      <w:r>
        <w:rPr>
          <w:rFonts w:ascii="SimSun" w:eastAsia="SimSun" w:hAnsi="SimSun" w:cs="Microsoft YaHei" w:hint="eastAsia"/>
          <w:kern w:val="18"/>
          <w:lang w:eastAsia="zh-CN"/>
        </w:rPr>
        <w:t>卫星和雷达气象等领域的技能框架。</w:t>
      </w:r>
      <w:r>
        <w:rPr>
          <w:rFonts w:eastAsia="SimSun" w:cs="Microsoft YaHei"/>
          <w:kern w:val="18"/>
          <w:lang w:eastAsia="zh-CN"/>
        </w:rPr>
        <w:t>WMO</w:t>
      </w:r>
      <w:r>
        <w:rPr>
          <w:rFonts w:ascii="SimSun" w:eastAsia="SimSun" w:hAnsi="SimSun" w:cs="Microsoft YaHei" w:hint="eastAsia"/>
          <w:kern w:val="18"/>
          <w:lang w:eastAsia="zh-CN"/>
        </w:rPr>
        <w:t>将上述内容都纳入了《</w:t>
      </w:r>
      <w:r>
        <w:rPr>
          <w:rFonts w:eastAsia="SimSun" w:cs="Microsoft YaHei"/>
          <w:kern w:val="18"/>
          <w:lang w:eastAsia="zh-CN"/>
        </w:rPr>
        <w:t>WMO</w:t>
      </w:r>
      <w:r>
        <w:rPr>
          <w:rFonts w:ascii="SimSun" w:eastAsia="SimSun" w:hAnsi="SimSun" w:cs="Microsoft YaHei" w:hint="eastAsia"/>
          <w:kern w:val="18"/>
          <w:lang w:eastAsia="zh-CN"/>
        </w:rPr>
        <w:t>胜任力框架</w:t>
      </w:r>
      <w:r>
        <w:rPr>
          <w:rFonts w:ascii="SimSun" w:eastAsia="SimSun" w:hAnsi="SimSun" w:cs="Microsoft YaHei" w:hint="eastAsia"/>
          <w:kern w:val="18"/>
          <w:lang w:val="en-US" w:eastAsia="zh-CN"/>
        </w:rPr>
        <w:t>纲要</w:t>
      </w:r>
      <w:r>
        <w:rPr>
          <w:rFonts w:ascii="SimSun" w:eastAsia="SimSun" w:hAnsi="SimSun" w:cs="Microsoft YaHei" w:hint="eastAsia"/>
          <w:kern w:val="18"/>
          <w:lang w:eastAsia="zh-CN"/>
        </w:rPr>
        <w:t>》（</w:t>
      </w:r>
      <w:bookmarkStart w:id="53" w:name="OLE_LINK12"/>
      <w:r>
        <w:rPr>
          <w:rFonts w:eastAsia="SimSun" w:cs="Microsoft YaHei"/>
          <w:kern w:val="18"/>
          <w:lang w:eastAsia="zh-CN"/>
        </w:rPr>
        <w:t>WMO</w:t>
      </w:r>
      <w:bookmarkEnd w:id="53"/>
      <w:r>
        <w:rPr>
          <w:rFonts w:eastAsia="SimSun" w:cs="Microsoft YaHei"/>
          <w:kern w:val="18"/>
          <w:lang w:eastAsia="zh-CN"/>
        </w:rPr>
        <w:t>-No. 1209</w:t>
      </w:r>
      <w:r>
        <w:rPr>
          <w:rFonts w:ascii="SimSun" w:eastAsia="SimSun" w:hAnsi="SimSun" w:cs="Microsoft YaHei" w:hint="eastAsia"/>
          <w:kern w:val="18"/>
          <w:lang w:eastAsia="zh-CN"/>
        </w:rPr>
        <w:t>）。</w:t>
      </w:r>
    </w:p>
    <w:p w14:paraId="512D3BB1"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val="en-US" w:eastAsia="zh-CN"/>
        </w:rPr>
        <w:t>成为</w:t>
      </w:r>
      <w:r>
        <w:rPr>
          <w:rFonts w:ascii="SimSun" w:eastAsia="SimSun" w:hAnsi="SimSun" w:cs="Microsoft YaHei" w:hint="eastAsia"/>
          <w:kern w:val="18"/>
          <w:lang w:eastAsia="zh-CN"/>
        </w:rPr>
        <w:t>称职的专业人员</w:t>
      </w:r>
      <w:r>
        <w:rPr>
          <w:rFonts w:ascii="SimSun" w:eastAsia="SimSun" w:hAnsi="SimSun" w:cs="Microsoft YaHei" w:hint="eastAsia"/>
          <w:kern w:val="18"/>
          <w:lang w:val="en-US" w:eastAsia="zh-CN"/>
        </w:rPr>
        <w:t>的前提</w:t>
      </w:r>
      <w:r>
        <w:rPr>
          <w:rFonts w:ascii="SimSun" w:eastAsia="SimSun" w:hAnsi="SimSun" w:cs="Microsoft YaHei" w:hint="eastAsia"/>
          <w:kern w:val="18"/>
          <w:lang w:eastAsia="zh-CN"/>
        </w:rPr>
        <w:t>，</w:t>
      </w:r>
      <w:r>
        <w:rPr>
          <w:rFonts w:ascii="SimSun" w:eastAsia="SimSun" w:hAnsi="SimSun" w:cs="Microsoft YaHei" w:hint="eastAsia"/>
          <w:kern w:val="18"/>
          <w:lang w:val="en-US" w:eastAsia="zh-CN"/>
        </w:rPr>
        <w:t>是掌握</w:t>
      </w:r>
      <w:r>
        <w:rPr>
          <w:rFonts w:ascii="SimSun" w:eastAsia="SimSun" w:hAnsi="SimSun" w:cs="Microsoft YaHei" w:hint="eastAsia"/>
          <w:kern w:val="18"/>
          <w:lang w:eastAsia="zh-CN"/>
        </w:rPr>
        <w:t>胜任力框架所述或雇主或大学等培训机构所界定的技能和胜任力。</w:t>
      </w:r>
      <w:r>
        <w:rPr>
          <w:rFonts w:ascii="SimSun" w:eastAsia="SimSun" w:hAnsi="SimSun" w:cs="Microsoft YaHei" w:hint="eastAsia"/>
          <w:kern w:val="18"/>
          <w:lang w:val="en-US" w:eastAsia="zh-CN"/>
        </w:rPr>
        <w:t>胜任</w:t>
      </w:r>
      <w:r>
        <w:rPr>
          <w:rFonts w:ascii="SimSun" w:eastAsia="SimSun" w:hAnsi="SimSun" w:cs="Microsoft YaHei" w:hint="eastAsia"/>
          <w:kern w:val="18"/>
          <w:lang w:eastAsia="zh-CN"/>
        </w:rPr>
        <w:t>工作的先决条件，</w:t>
      </w:r>
      <w:r>
        <w:rPr>
          <w:rFonts w:ascii="SimSun" w:eastAsia="SimSun" w:hAnsi="SimSun" w:cs="Microsoft YaHei" w:hint="eastAsia"/>
          <w:kern w:val="18"/>
          <w:lang w:val="en-US" w:eastAsia="zh-CN"/>
        </w:rPr>
        <w:t>是取得</w:t>
      </w:r>
      <w:r>
        <w:rPr>
          <w:rFonts w:eastAsia="SimSun" w:cs="Times New Roman"/>
          <w:kern w:val="18"/>
          <w:lang w:eastAsia="zh-CN"/>
        </w:rPr>
        <w:t>BIP-M</w:t>
      </w:r>
      <w:r>
        <w:rPr>
          <w:rFonts w:ascii="SimSun" w:eastAsia="SimSun" w:hAnsi="SimSun" w:cs="Microsoft YaHei" w:hint="eastAsia"/>
          <w:kern w:val="18"/>
          <w:lang w:eastAsia="zh-CN"/>
        </w:rPr>
        <w:t>或</w:t>
      </w:r>
      <w:r>
        <w:rPr>
          <w:rFonts w:eastAsia="SimSun" w:cs="Times New Roman"/>
          <w:kern w:val="18"/>
          <w:lang w:eastAsia="zh-CN"/>
        </w:rPr>
        <w:t>BIP-MT</w:t>
      </w:r>
      <w:r>
        <w:rPr>
          <w:rFonts w:eastAsia="SimSun" w:cs="Times New Roman" w:hint="eastAsia"/>
          <w:kern w:val="18"/>
          <w:lang w:val="en-US" w:eastAsia="zh-CN"/>
        </w:rPr>
        <w:t>中规定的学习成果</w:t>
      </w:r>
      <w:r>
        <w:rPr>
          <w:rFonts w:ascii="SimSun" w:eastAsia="SimSun" w:hAnsi="SimSun" w:cs="Microsoft YaHei" w:hint="eastAsia"/>
          <w:kern w:val="18"/>
          <w:lang w:eastAsia="zh-CN"/>
        </w:rPr>
        <w:t>。然而，</w:t>
      </w:r>
      <w:r>
        <w:rPr>
          <w:rFonts w:eastAsia="SimSun" w:cs="Times New Roman"/>
          <w:kern w:val="18"/>
          <w:lang w:eastAsia="zh-CN"/>
        </w:rPr>
        <w:t>BIP-M</w:t>
      </w:r>
      <w:r>
        <w:rPr>
          <w:rFonts w:ascii="SimSun" w:eastAsia="SimSun" w:hAnsi="SimSun" w:cs="Microsoft YaHei" w:hint="eastAsia"/>
          <w:kern w:val="18"/>
          <w:lang w:eastAsia="zh-CN"/>
        </w:rPr>
        <w:t>和</w:t>
      </w:r>
      <w:r>
        <w:rPr>
          <w:rFonts w:eastAsia="SimSun" w:cs="Times New Roman"/>
          <w:kern w:val="18"/>
          <w:lang w:eastAsia="zh-CN"/>
        </w:rPr>
        <w:t>BIP-MT</w:t>
      </w:r>
      <w:r>
        <w:rPr>
          <w:rFonts w:eastAsia="SimSun" w:cs="Times New Roman" w:hint="eastAsia"/>
          <w:kern w:val="18"/>
          <w:lang w:val="en-US" w:eastAsia="zh-CN"/>
        </w:rPr>
        <w:t>并未</w:t>
      </w:r>
      <w:r>
        <w:rPr>
          <w:rFonts w:ascii="SimSun" w:eastAsia="SimSun" w:hAnsi="SimSun" w:cs="Microsoft YaHei" w:hint="eastAsia"/>
          <w:kern w:val="18"/>
          <w:lang w:eastAsia="zh-CN"/>
        </w:rPr>
        <w:t>界定工作胜任力，因此不足以使人做好从事特定工作的准备。</w:t>
      </w:r>
    </w:p>
    <w:p w14:paraId="4F57C686" w14:textId="62ECEBCE"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val="en-US" w:eastAsia="zh-CN"/>
        </w:rPr>
        <w:t>教育和培训出</w:t>
      </w:r>
      <w:r>
        <w:rPr>
          <w:rFonts w:ascii="SimSun" w:eastAsia="SimSun" w:hAnsi="SimSun" w:cs="Microsoft YaHei" w:hint="eastAsia"/>
          <w:kern w:val="18"/>
          <w:lang w:eastAsia="zh-CN"/>
        </w:rPr>
        <w:t>专业</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或气象</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val="en-US" w:eastAsia="zh-CN"/>
        </w:rPr>
        <w:t>的途径多种多样</w:t>
      </w:r>
      <w:r>
        <w:rPr>
          <w:rFonts w:ascii="SimSun" w:eastAsia="SimSun" w:hAnsi="SimSun" w:cs="Microsoft YaHei" w:hint="eastAsia"/>
          <w:kern w:val="18"/>
          <w:lang w:eastAsia="zh-CN"/>
        </w:rPr>
        <w:t>。许多教育和培训计划</w:t>
      </w:r>
      <w:r>
        <w:rPr>
          <w:rFonts w:ascii="SimSun" w:eastAsia="SimSun" w:hAnsi="SimSun" w:cs="Microsoft YaHei" w:hint="eastAsia"/>
          <w:kern w:val="18"/>
          <w:lang w:val="en-US" w:eastAsia="zh-CN"/>
        </w:rPr>
        <w:t>既包含</w:t>
      </w:r>
      <w:r>
        <w:rPr>
          <w:rFonts w:ascii="SimSun" w:eastAsia="SimSun" w:hAnsi="SimSun" w:cs="Microsoft YaHei" w:hint="eastAsia"/>
          <w:kern w:val="18"/>
          <w:lang w:eastAsia="zh-CN"/>
        </w:rPr>
        <w:t>基础大气科学和（</w:t>
      </w:r>
      <w:r>
        <w:rPr>
          <w:rFonts w:eastAsia="SimSun" w:cs="Times New Roman"/>
          <w:kern w:val="18"/>
          <w:lang w:eastAsia="zh-CN"/>
        </w:rPr>
        <w:t>BIP-M</w:t>
      </w:r>
      <w:r>
        <w:rPr>
          <w:rFonts w:ascii="SimSun" w:eastAsia="SimSun" w:hAnsi="SimSun" w:cs="Microsoft YaHei" w:hint="eastAsia"/>
          <w:kern w:val="18"/>
          <w:lang w:eastAsia="zh-CN"/>
        </w:rPr>
        <w:t>和</w:t>
      </w:r>
      <w:r>
        <w:rPr>
          <w:rFonts w:eastAsia="SimSun" w:cs="Times New Roman"/>
          <w:kern w:val="18"/>
          <w:lang w:eastAsia="zh-CN"/>
        </w:rPr>
        <w:t>BIP-MT</w:t>
      </w:r>
      <w:r>
        <w:rPr>
          <w:rFonts w:eastAsia="SimSun" w:cs="Times New Roman" w:hint="eastAsia"/>
          <w:kern w:val="18"/>
          <w:lang w:val="en-US" w:eastAsia="zh-CN"/>
        </w:rPr>
        <w:t>中的</w:t>
      </w:r>
      <w:r>
        <w:rPr>
          <w:rFonts w:ascii="SimSun" w:eastAsia="SimSun" w:hAnsi="SimSun" w:cs="Microsoft YaHei" w:hint="eastAsia"/>
          <w:kern w:val="18"/>
          <w:lang w:eastAsia="zh-CN"/>
        </w:rPr>
        <w:t>）其他成果，</w:t>
      </w:r>
      <w:r>
        <w:rPr>
          <w:rFonts w:ascii="SimSun" w:eastAsia="SimSun" w:hAnsi="SimSun" w:cs="Microsoft YaHei" w:hint="eastAsia"/>
          <w:kern w:val="18"/>
          <w:lang w:val="en-US" w:eastAsia="zh-CN"/>
        </w:rPr>
        <w:t>也纳入了</w:t>
      </w:r>
      <w:r>
        <w:rPr>
          <w:rFonts w:ascii="SimSun" w:eastAsia="SimSun" w:hAnsi="SimSun" w:cs="Microsoft YaHei" w:hint="eastAsia"/>
          <w:kern w:val="18"/>
          <w:lang w:eastAsia="zh-CN"/>
        </w:rPr>
        <w:t>（技能框架</w:t>
      </w:r>
      <w:r>
        <w:rPr>
          <w:rFonts w:ascii="SimSun" w:eastAsia="SimSun" w:hAnsi="SimSun" w:cs="Microsoft YaHei" w:hint="eastAsia"/>
          <w:kern w:val="18"/>
          <w:lang w:val="en-US" w:eastAsia="zh-CN"/>
        </w:rPr>
        <w:t>中的</w:t>
      </w:r>
      <w:r>
        <w:rPr>
          <w:rFonts w:ascii="SimSun" w:eastAsia="SimSun" w:hAnsi="SimSun" w:cs="Microsoft YaHei" w:hint="eastAsia"/>
          <w:kern w:val="18"/>
          <w:lang w:eastAsia="zh-CN"/>
        </w:rPr>
        <w:t>）技能。教育和培训计划还可能包括其他（往往</w:t>
      </w:r>
      <w:r>
        <w:rPr>
          <w:rFonts w:ascii="SimSun" w:eastAsia="SimSun" w:hAnsi="SimSun" w:cs="Microsoft YaHei" w:hint="eastAsia"/>
          <w:kern w:val="18"/>
          <w:lang w:val="en-US" w:eastAsia="zh-CN"/>
        </w:rPr>
        <w:t>关乎</w:t>
      </w:r>
      <w:r>
        <w:rPr>
          <w:rFonts w:ascii="SimSun" w:eastAsia="SimSun" w:hAnsi="SimSun" w:cs="Microsoft YaHei" w:hint="eastAsia"/>
          <w:kern w:val="18"/>
          <w:lang w:eastAsia="zh-CN"/>
        </w:rPr>
        <w:t>机构利益</w:t>
      </w:r>
      <w:r>
        <w:rPr>
          <w:rFonts w:ascii="SimSun" w:eastAsia="SimSun" w:hAnsi="SimSun" w:cs="Microsoft YaHei" w:hint="eastAsia"/>
          <w:kern w:val="18"/>
          <w:lang w:val="en-US" w:eastAsia="zh-CN"/>
        </w:rPr>
        <w:t>的</w:t>
      </w:r>
      <w:r>
        <w:rPr>
          <w:rFonts w:ascii="SimSun" w:eastAsia="SimSun" w:hAnsi="SimSun" w:cs="Microsoft YaHei" w:hint="eastAsia"/>
          <w:kern w:val="18"/>
          <w:lang w:eastAsia="zh-CN"/>
        </w:rPr>
        <w:t>）补充性</w:t>
      </w:r>
      <w:bookmarkStart w:id="54" w:name="OLE_LINK15"/>
      <w:r>
        <w:rPr>
          <w:rFonts w:ascii="SimSun" w:eastAsia="SimSun" w:hAnsi="SimSun" w:cs="Microsoft YaHei" w:hint="eastAsia"/>
          <w:kern w:val="18"/>
          <w:lang w:eastAsia="zh-CN"/>
        </w:rPr>
        <w:t>学科</w:t>
      </w:r>
      <w:bookmarkEnd w:id="54"/>
      <w:r>
        <w:rPr>
          <w:rFonts w:ascii="SimSun" w:eastAsia="SimSun" w:hAnsi="SimSun" w:cs="Microsoft YaHei" w:hint="eastAsia"/>
          <w:kern w:val="18"/>
          <w:lang w:eastAsia="zh-CN"/>
        </w:rPr>
        <w:t>，甚至包括（</w:t>
      </w:r>
      <w:r>
        <w:rPr>
          <w:rFonts w:ascii="SimSun" w:eastAsia="SimSun" w:hAnsi="SimSun" w:cs="Microsoft YaHei" w:hint="eastAsia"/>
          <w:kern w:val="18"/>
          <w:lang w:val="en-US" w:eastAsia="zh-CN"/>
        </w:rPr>
        <w:t>胜任力</w:t>
      </w:r>
      <w:r>
        <w:rPr>
          <w:rFonts w:ascii="SimSun" w:eastAsia="SimSun" w:hAnsi="SimSun" w:cs="Microsoft YaHei" w:hint="eastAsia"/>
          <w:kern w:val="18"/>
          <w:lang w:eastAsia="zh-CN"/>
        </w:rPr>
        <w:t>框架</w:t>
      </w:r>
      <w:r>
        <w:rPr>
          <w:rFonts w:ascii="SimSun" w:eastAsia="SimSun" w:hAnsi="SimSun" w:cs="Microsoft YaHei" w:hint="eastAsia"/>
          <w:kern w:val="18"/>
          <w:lang w:val="en-US" w:eastAsia="zh-CN"/>
        </w:rPr>
        <w:t>中</w:t>
      </w:r>
      <w:r>
        <w:rPr>
          <w:rFonts w:ascii="SimSun" w:eastAsia="SimSun" w:hAnsi="SimSun" w:cs="Microsoft YaHei" w:hint="eastAsia"/>
          <w:kern w:val="18"/>
          <w:lang w:eastAsia="zh-CN"/>
        </w:rPr>
        <w:t>）某些工作所</w:t>
      </w:r>
      <w:r>
        <w:rPr>
          <w:rFonts w:ascii="SimSun" w:eastAsia="SimSun" w:hAnsi="SimSun" w:cs="Microsoft YaHei" w:hint="eastAsia"/>
          <w:kern w:val="18"/>
          <w:lang w:val="en-US" w:eastAsia="zh-CN"/>
        </w:rPr>
        <w:t>需</w:t>
      </w:r>
      <w:r w:rsidR="002550DB">
        <w:rPr>
          <w:rFonts w:ascii="SimSun" w:eastAsia="SimSun" w:hAnsi="SimSun" w:cs="Microsoft YaHei" w:hint="eastAsia"/>
          <w:kern w:val="18"/>
          <w:lang w:val="en-US" w:eastAsia="zh-CN"/>
        </w:rPr>
        <w:t>的大部分</w:t>
      </w:r>
      <w:r>
        <w:rPr>
          <w:rFonts w:ascii="SimSun" w:eastAsia="SimSun" w:hAnsi="SimSun" w:cs="Microsoft YaHei" w:hint="eastAsia"/>
          <w:kern w:val="18"/>
          <w:lang w:eastAsia="zh-CN"/>
        </w:rPr>
        <w:t>胜任力。</w:t>
      </w:r>
    </w:p>
    <w:p w14:paraId="7567D89F" w14:textId="23F0AB70"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机构和雇主必须</w:t>
      </w:r>
      <w:r>
        <w:rPr>
          <w:rFonts w:ascii="SimSun" w:eastAsia="SimSun" w:hAnsi="SimSun" w:cs="Microsoft YaHei" w:hint="eastAsia"/>
          <w:kern w:val="18"/>
          <w:lang w:val="en-US" w:eastAsia="zh-CN"/>
        </w:rPr>
        <w:t>在</w:t>
      </w:r>
      <w:r>
        <w:rPr>
          <w:rFonts w:eastAsia="SimSun" w:cs="Times New Roman"/>
          <w:kern w:val="18"/>
          <w:lang w:eastAsia="zh-CN"/>
        </w:rPr>
        <w:t>BIP-M</w:t>
      </w:r>
      <w:r>
        <w:rPr>
          <w:rFonts w:ascii="SimSun" w:eastAsia="SimSun" w:hAnsi="SimSun" w:cs="Microsoft YaHei" w:hint="eastAsia"/>
          <w:kern w:val="18"/>
          <w:lang w:eastAsia="zh-CN"/>
        </w:rPr>
        <w:t>或</w:t>
      </w:r>
      <w:r>
        <w:rPr>
          <w:rFonts w:eastAsia="SimSun" w:cs="Times New Roman"/>
          <w:kern w:val="18"/>
          <w:lang w:eastAsia="zh-CN"/>
        </w:rPr>
        <w:t>BIP-MT</w:t>
      </w:r>
      <w:r>
        <w:rPr>
          <w:rFonts w:eastAsia="SimSun" w:cs="Times New Roman" w:hint="eastAsia"/>
          <w:kern w:val="18"/>
          <w:lang w:val="en-US" w:eastAsia="zh-CN"/>
        </w:rPr>
        <w:t>的</w:t>
      </w:r>
      <w:r>
        <w:rPr>
          <w:rFonts w:ascii="SimSun" w:eastAsia="SimSun" w:hAnsi="SimSun" w:cs="Microsoft YaHei" w:hint="eastAsia"/>
          <w:kern w:val="18"/>
          <w:lang w:eastAsia="zh-CN"/>
        </w:rPr>
        <w:t>基础</w:t>
      </w:r>
      <w:r>
        <w:rPr>
          <w:rFonts w:ascii="SimSun" w:eastAsia="SimSun" w:hAnsi="SimSun" w:cs="Microsoft YaHei" w:hint="eastAsia"/>
          <w:kern w:val="18"/>
          <w:lang w:val="en-US" w:eastAsia="zh-CN"/>
        </w:rPr>
        <w:t>上</w:t>
      </w:r>
      <w:r>
        <w:rPr>
          <w:rFonts w:ascii="SimSun" w:eastAsia="SimSun" w:hAnsi="SimSun" w:cs="Microsoft YaHei" w:hint="eastAsia"/>
          <w:kern w:val="18"/>
          <w:lang w:eastAsia="zh-CN"/>
        </w:rPr>
        <w:t>，确定一整套符合国家需要的学习成果。鼓励</w:t>
      </w:r>
      <w:r>
        <w:rPr>
          <w:rFonts w:eastAsia="SimSun" w:cs="Times New Roman"/>
          <w:kern w:val="18"/>
          <w:lang w:eastAsia="zh-CN"/>
        </w:rPr>
        <w:t>WMO</w:t>
      </w:r>
      <w:r>
        <w:rPr>
          <w:rFonts w:ascii="SimSun" w:eastAsia="SimSun" w:hAnsi="SimSun" w:cs="Microsoft YaHei" w:hint="eastAsia"/>
          <w:kern w:val="18"/>
          <w:lang w:eastAsia="zh-CN"/>
        </w:rPr>
        <w:t>会员与教育机构合作，考虑纳入胜任力框架中所述的科学应用</w:t>
      </w:r>
      <w:r>
        <w:rPr>
          <w:rFonts w:ascii="SimSun" w:eastAsia="SimSun" w:hAnsi="SimSun" w:cs="Microsoft YaHei" w:hint="eastAsia"/>
          <w:kern w:val="18"/>
          <w:lang w:val="en-US" w:eastAsia="zh-CN"/>
        </w:rPr>
        <w:t>能力</w:t>
      </w:r>
      <w:r>
        <w:rPr>
          <w:rFonts w:ascii="SimSun" w:eastAsia="SimSun" w:hAnsi="SimSun" w:cs="Microsoft YaHei" w:hint="eastAsia"/>
          <w:kern w:val="18"/>
          <w:lang w:eastAsia="zh-CN"/>
        </w:rPr>
        <w:t>的必要性，以确保教育计划的设计考虑到学生未来的就业能力和</w:t>
      </w:r>
      <w:r>
        <w:rPr>
          <w:rFonts w:eastAsia="SimSun" w:cs="Times New Roman"/>
          <w:kern w:val="18"/>
          <w:lang w:eastAsia="zh-CN"/>
        </w:rPr>
        <w:t>NMHS</w:t>
      </w:r>
      <w:r>
        <w:rPr>
          <w:rFonts w:ascii="SimSun" w:eastAsia="SimSun" w:hAnsi="SimSun" w:cs="Microsoft YaHei" w:hint="eastAsia"/>
          <w:kern w:val="18"/>
          <w:lang w:eastAsia="zh-CN"/>
        </w:rPr>
        <w:t>的人力资源需求。</w:t>
      </w:r>
    </w:p>
    <w:p w14:paraId="2BEE32B7"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本版</w:t>
      </w:r>
      <w:r>
        <w:rPr>
          <w:rFonts w:eastAsia="SimSun" w:cs="Times New Roman"/>
          <w:kern w:val="18"/>
          <w:lang w:eastAsia="zh-CN"/>
        </w:rPr>
        <w:t>BIP-M</w:t>
      </w:r>
      <w:r>
        <w:rPr>
          <w:rFonts w:ascii="SimSun" w:eastAsia="SimSun" w:hAnsi="SimSun" w:cs="Microsoft YaHei" w:hint="eastAsia"/>
          <w:kern w:val="18"/>
          <w:lang w:eastAsia="zh-CN"/>
        </w:rPr>
        <w:t>和</w:t>
      </w:r>
      <w:r>
        <w:rPr>
          <w:rFonts w:eastAsia="SimSun" w:cs="Times New Roman"/>
          <w:kern w:val="18"/>
          <w:lang w:eastAsia="zh-CN"/>
        </w:rPr>
        <w:t>BIP-MT</w:t>
      </w:r>
      <w:r>
        <w:rPr>
          <w:rFonts w:ascii="SimSun" w:eastAsia="SimSun" w:hAnsi="SimSun" w:cs="Microsoft YaHei" w:hint="eastAsia"/>
          <w:kern w:val="18"/>
          <w:lang w:eastAsia="zh-CN"/>
        </w:rPr>
        <w:t>的关键</w:t>
      </w:r>
      <w:r>
        <w:rPr>
          <w:rFonts w:ascii="SimSun" w:eastAsia="SimSun" w:hAnsi="SimSun" w:cs="Microsoft YaHei" w:hint="eastAsia"/>
          <w:kern w:val="18"/>
          <w:lang w:val="en-US" w:eastAsia="zh-CN"/>
        </w:rPr>
        <w:t>目标</w:t>
      </w:r>
      <w:r>
        <w:rPr>
          <w:rFonts w:ascii="SimSun" w:eastAsia="SimSun" w:hAnsi="SimSun" w:cs="Microsoft YaHei" w:hint="eastAsia"/>
          <w:kern w:val="18"/>
          <w:lang w:eastAsia="zh-CN"/>
        </w:rPr>
        <w:t>是：</w:t>
      </w:r>
    </w:p>
    <w:p w14:paraId="6C1C6022" w14:textId="77777777" w:rsidR="00D95F20" w:rsidRDefault="0015616D">
      <w:pPr>
        <w:tabs>
          <w:tab w:val="clear" w:pos="1134"/>
        </w:tabs>
        <w:spacing w:after="160" w:line="259" w:lineRule="auto"/>
        <w:ind w:left="360"/>
        <w:jc w:val="left"/>
        <w:rPr>
          <w:rFonts w:ascii="SimSun" w:eastAsia="SimSun" w:hAnsi="SimSun" w:cs="Times New Roman"/>
          <w:kern w:val="18"/>
          <w:lang w:eastAsia="zh-CN"/>
        </w:rPr>
      </w:pPr>
      <w:r>
        <w:rPr>
          <w:rFonts w:ascii="SimSun" w:eastAsia="SimSun" w:hAnsi="SimSun" w:cs="Times New Roman"/>
          <w:kern w:val="18"/>
          <w:lang w:eastAsia="zh-CN"/>
        </w:rPr>
        <w:t>——</w:t>
      </w:r>
      <w:r>
        <w:rPr>
          <w:rFonts w:ascii="SimSun" w:eastAsia="SimSun" w:hAnsi="SimSun" w:cs="Microsoft YaHei" w:hint="eastAsia"/>
          <w:kern w:val="18"/>
          <w:lang w:eastAsia="zh-CN"/>
        </w:rPr>
        <w:t>将</w:t>
      </w:r>
      <w:r>
        <w:rPr>
          <w:rFonts w:eastAsia="SimSun" w:cs="Times New Roman"/>
          <w:kern w:val="18"/>
          <w:lang w:eastAsia="zh-CN"/>
        </w:rPr>
        <w:t>BIP</w:t>
      </w:r>
      <w:r>
        <w:rPr>
          <w:rFonts w:ascii="SimSun" w:eastAsia="SimSun" w:hAnsi="SimSun" w:cs="Microsoft YaHei" w:hint="eastAsia"/>
          <w:kern w:val="18"/>
          <w:lang w:eastAsia="zh-CN"/>
        </w:rPr>
        <w:t>置于教育和培训的总体框架内，包括教育基础、技能和胜任力框架。</w:t>
      </w:r>
    </w:p>
    <w:p w14:paraId="17A0E766" w14:textId="77777777" w:rsidR="00D95F20" w:rsidRDefault="0015616D">
      <w:pPr>
        <w:tabs>
          <w:tab w:val="clear" w:pos="1134"/>
        </w:tabs>
        <w:spacing w:after="160" w:line="259" w:lineRule="auto"/>
        <w:ind w:left="360"/>
        <w:jc w:val="left"/>
        <w:rPr>
          <w:rFonts w:ascii="SimSun" w:eastAsia="SimSun" w:hAnsi="SimSun" w:cs="Times New Roman"/>
          <w:kern w:val="18"/>
          <w:lang w:eastAsia="zh-CN"/>
        </w:rPr>
      </w:pPr>
      <w:r>
        <w:rPr>
          <w:rFonts w:ascii="SimSun" w:eastAsia="SimSun" w:hAnsi="SimSun" w:cs="Times New Roman"/>
          <w:kern w:val="18"/>
          <w:lang w:eastAsia="zh-CN"/>
        </w:rPr>
        <w:lastRenderedPageBreak/>
        <w:t>——</w:t>
      </w:r>
      <w:r>
        <w:rPr>
          <w:rFonts w:ascii="SimSun" w:eastAsia="SimSun" w:hAnsi="SimSun" w:cs="Microsoft YaHei" w:hint="eastAsia"/>
          <w:kern w:val="18"/>
          <w:lang w:eastAsia="zh-CN"/>
        </w:rPr>
        <w:t>确保</w:t>
      </w:r>
      <w:r>
        <w:rPr>
          <w:rFonts w:eastAsia="SimSun" w:cs="Times New Roman"/>
          <w:kern w:val="18"/>
          <w:lang w:eastAsia="zh-CN"/>
        </w:rPr>
        <w:t>BIP</w:t>
      </w:r>
      <w:r>
        <w:rPr>
          <w:rFonts w:ascii="SimSun" w:eastAsia="SimSun" w:hAnsi="SimSun" w:cs="Microsoft YaHei" w:hint="eastAsia"/>
          <w:kern w:val="18"/>
          <w:lang w:eastAsia="zh-CN"/>
        </w:rPr>
        <w:t>满足</w:t>
      </w:r>
      <w:r>
        <w:rPr>
          <w:rFonts w:ascii="SimSun" w:eastAsia="SimSun" w:hAnsi="SimSun" w:cs="Microsoft YaHei" w:hint="eastAsia"/>
          <w:kern w:val="18"/>
          <w:lang w:val="en-US" w:eastAsia="zh-CN"/>
        </w:rPr>
        <w:t>多种</w:t>
      </w:r>
      <w:r>
        <w:rPr>
          <w:rFonts w:ascii="SimSun" w:eastAsia="SimSun" w:hAnsi="SimSun" w:cs="Microsoft YaHei" w:hint="eastAsia"/>
          <w:kern w:val="18"/>
          <w:lang w:eastAsia="zh-CN"/>
        </w:rPr>
        <w:t>和不断</w:t>
      </w:r>
      <w:r>
        <w:rPr>
          <w:rFonts w:ascii="SimSun" w:eastAsia="SimSun" w:hAnsi="SimSun" w:cs="Microsoft YaHei" w:hint="eastAsia"/>
          <w:kern w:val="18"/>
          <w:lang w:val="en-US" w:eastAsia="zh-CN"/>
        </w:rPr>
        <w:t>发展</w:t>
      </w:r>
      <w:r>
        <w:rPr>
          <w:rFonts w:ascii="SimSun" w:eastAsia="SimSun" w:hAnsi="SimSun" w:cs="Microsoft YaHei" w:hint="eastAsia"/>
          <w:kern w:val="18"/>
          <w:lang w:eastAsia="zh-CN"/>
        </w:rPr>
        <w:t>的工作</w:t>
      </w:r>
      <w:r>
        <w:rPr>
          <w:rFonts w:ascii="SimSun" w:eastAsia="SimSun" w:hAnsi="SimSun" w:cs="Microsoft YaHei" w:hint="eastAsia"/>
          <w:kern w:val="18"/>
          <w:lang w:val="en-US" w:eastAsia="zh-CN"/>
        </w:rPr>
        <w:t>岗位</w:t>
      </w:r>
      <w:r>
        <w:rPr>
          <w:rFonts w:ascii="SimSun" w:eastAsia="SimSun" w:hAnsi="SimSun" w:cs="Microsoft YaHei" w:hint="eastAsia"/>
          <w:kern w:val="18"/>
          <w:lang w:eastAsia="zh-CN"/>
        </w:rPr>
        <w:t>的需求，并阐述和指导如何将</w:t>
      </w:r>
      <w:r>
        <w:rPr>
          <w:rFonts w:eastAsia="SimSun" w:cs="Times New Roman"/>
          <w:kern w:val="18"/>
          <w:lang w:eastAsia="zh-CN"/>
        </w:rPr>
        <w:t>BIP</w:t>
      </w:r>
      <w:r>
        <w:rPr>
          <w:rFonts w:ascii="SimSun" w:eastAsia="SimSun" w:hAnsi="SimSun" w:cs="Microsoft YaHei" w:hint="eastAsia"/>
          <w:kern w:val="18"/>
          <w:lang w:eastAsia="zh-CN"/>
        </w:rPr>
        <w:t>应用于这些</w:t>
      </w:r>
      <w:r>
        <w:rPr>
          <w:rFonts w:ascii="SimSun" w:eastAsia="SimSun" w:hAnsi="SimSun" w:cs="Microsoft YaHei" w:hint="eastAsia"/>
          <w:kern w:val="18"/>
          <w:lang w:val="en-US" w:eastAsia="zh-CN"/>
        </w:rPr>
        <w:t>岗位</w:t>
      </w:r>
      <w:r>
        <w:rPr>
          <w:rFonts w:ascii="SimSun" w:eastAsia="SimSun" w:hAnsi="SimSun" w:cs="Microsoft YaHei" w:hint="eastAsia"/>
          <w:kern w:val="18"/>
          <w:lang w:eastAsia="zh-CN"/>
        </w:rPr>
        <w:t>，</w:t>
      </w:r>
      <w:r>
        <w:rPr>
          <w:rFonts w:ascii="SimSun" w:eastAsia="SimSun" w:hAnsi="SimSun" w:cs="Microsoft YaHei" w:hint="eastAsia"/>
          <w:kern w:val="18"/>
          <w:lang w:val="en-US" w:eastAsia="zh-CN"/>
        </w:rPr>
        <w:t>因为对于许多岗位来说</w:t>
      </w:r>
      <w:r>
        <w:rPr>
          <w:rFonts w:ascii="SimSun" w:eastAsia="SimSun" w:hAnsi="SimSun" w:cs="Microsoft YaHei" w:hint="eastAsia"/>
          <w:kern w:val="18"/>
          <w:lang w:eastAsia="zh-CN"/>
        </w:rPr>
        <w:t>标准技能和胜任力框架</w:t>
      </w:r>
      <w:r>
        <w:rPr>
          <w:rFonts w:ascii="SimSun" w:eastAsia="SimSun" w:hAnsi="SimSun" w:cs="Microsoft YaHei" w:hint="eastAsia"/>
          <w:kern w:val="18"/>
          <w:lang w:val="en-US" w:eastAsia="zh-CN"/>
        </w:rPr>
        <w:t>十分关键</w:t>
      </w:r>
      <w:r>
        <w:rPr>
          <w:rFonts w:ascii="SimSun" w:eastAsia="SimSun" w:hAnsi="SimSun" w:cs="Microsoft YaHei" w:hint="eastAsia"/>
          <w:kern w:val="18"/>
          <w:lang w:eastAsia="zh-CN"/>
        </w:rPr>
        <w:t>。</w:t>
      </w:r>
    </w:p>
    <w:p w14:paraId="12D9EF07" w14:textId="629CB0DA" w:rsidR="00D95F20" w:rsidRDefault="0015616D">
      <w:pPr>
        <w:tabs>
          <w:tab w:val="clear" w:pos="1134"/>
        </w:tabs>
        <w:spacing w:after="160" w:line="259" w:lineRule="auto"/>
        <w:ind w:left="360"/>
        <w:jc w:val="left"/>
        <w:rPr>
          <w:rFonts w:ascii="SimSun" w:eastAsia="SimSun" w:hAnsi="SimSun" w:cs="Times New Roman"/>
          <w:kern w:val="18"/>
          <w:lang w:eastAsia="zh-CN"/>
        </w:rPr>
      </w:pPr>
      <w:r>
        <w:rPr>
          <w:rFonts w:ascii="SimSun" w:eastAsia="SimSun" w:hAnsi="SimSun" w:cs="Times New Roman"/>
          <w:kern w:val="18"/>
          <w:lang w:eastAsia="zh-CN"/>
        </w:rPr>
        <w:t>——</w:t>
      </w:r>
      <w:r>
        <w:rPr>
          <w:rFonts w:ascii="SimSun" w:eastAsia="SimSun" w:hAnsi="SimSun" w:cs="Microsoft YaHei" w:hint="eastAsia"/>
          <w:kern w:val="18"/>
          <w:lang w:eastAsia="zh-CN"/>
        </w:rPr>
        <w:t>满足整个全球气象界的需要，无论其规模大小或发展水平如何。特别是消除</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和气象</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val="en-US" w:eastAsia="zh-CN"/>
        </w:rPr>
        <w:t>在接受</w:t>
      </w:r>
      <w:r>
        <w:rPr>
          <w:rFonts w:ascii="SimSun" w:eastAsia="SimSun" w:hAnsi="SimSun" w:cs="Microsoft YaHei" w:hint="eastAsia"/>
          <w:kern w:val="18"/>
          <w:lang w:eastAsia="zh-CN"/>
        </w:rPr>
        <w:t>教育和培训</w:t>
      </w:r>
      <w:r>
        <w:rPr>
          <w:rFonts w:ascii="SimSun" w:eastAsia="SimSun" w:hAnsi="SimSun" w:cs="Microsoft YaHei" w:hint="eastAsia"/>
          <w:kern w:val="18"/>
          <w:lang w:val="en-US" w:eastAsia="zh-CN"/>
        </w:rPr>
        <w:t>时面临的</w:t>
      </w:r>
      <w:r>
        <w:rPr>
          <w:rFonts w:ascii="SimSun" w:eastAsia="SimSun" w:hAnsi="SimSun" w:cs="Microsoft YaHei" w:hint="eastAsia"/>
          <w:kern w:val="18"/>
          <w:lang w:eastAsia="zh-CN"/>
        </w:rPr>
        <w:t>障碍，</w:t>
      </w:r>
      <w:r>
        <w:rPr>
          <w:rFonts w:ascii="SimSun" w:eastAsia="SimSun" w:hAnsi="SimSun" w:cs="Microsoft YaHei" w:hint="eastAsia"/>
          <w:kern w:val="18"/>
          <w:lang w:val="en-US" w:eastAsia="zh-CN"/>
        </w:rPr>
        <w:t>因为他们在</w:t>
      </w:r>
      <w:r>
        <w:rPr>
          <w:rFonts w:ascii="SimSun" w:eastAsia="SimSun" w:hAnsi="SimSun" w:cs="Microsoft YaHei" w:hint="eastAsia"/>
          <w:kern w:val="18"/>
          <w:lang w:eastAsia="zh-CN"/>
        </w:rPr>
        <w:t>向航空等关键行业提供业务服务</w:t>
      </w:r>
      <w:r>
        <w:rPr>
          <w:rFonts w:ascii="SimSun" w:eastAsia="SimSun" w:hAnsi="SimSun" w:cs="Microsoft YaHei" w:hint="eastAsia"/>
          <w:kern w:val="18"/>
          <w:lang w:val="en-US" w:eastAsia="zh-CN"/>
        </w:rPr>
        <w:t>方面发挥着至关重要的作用</w:t>
      </w:r>
      <w:r>
        <w:rPr>
          <w:rFonts w:ascii="SimSun" w:eastAsia="SimSun" w:hAnsi="SimSun" w:cs="Microsoft YaHei" w:hint="eastAsia"/>
          <w:kern w:val="18"/>
          <w:lang w:eastAsia="zh-CN"/>
        </w:rPr>
        <w:t>。</w:t>
      </w:r>
    </w:p>
    <w:p w14:paraId="4DB39125" w14:textId="44D19743" w:rsidR="00D95F20" w:rsidRDefault="0015616D">
      <w:pPr>
        <w:tabs>
          <w:tab w:val="clear" w:pos="1134"/>
        </w:tabs>
        <w:spacing w:after="160" w:line="259" w:lineRule="auto"/>
        <w:ind w:left="360"/>
        <w:jc w:val="left"/>
        <w:rPr>
          <w:rFonts w:ascii="SimSun" w:eastAsia="SimSun" w:hAnsi="SimSun" w:cs="Times New Roman"/>
          <w:kern w:val="18"/>
          <w:lang w:eastAsia="zh-CN"/>
        </w:rPr>
      </w:pPr>
      <w:r>
        <w:rPr>
          <w:rFonts w:ascii="SimSun" w:eastAsia="SimSun" w:hAnsi="SimSun" w:cs="Times New Roman"/>
          <w:kern w:val="18"/>
          <w:lang w:eastAsia="zh-CN"/>
        </w:rPr>
        <w:t>——</w:t>
      </w:r>
      <w:r>
        <w:rPr>
          <w:rFonts w:ascii="SimSun" w:eastAsia="SimSun" w:hAnsi="SimSun" w:cs="Microsoft YaHei" w:hint="eastAsia"/>
          <w:kern w:val="18"/>
          <w:lang w:val="en-US" w:eastAsia="zh-CN"/>
        </w:rPr>
        <w:t>保持</w:t>
      </w:r>
      <w:r>
        <w:rPr>
          <w:rFonts w:ascii="SimSun" w:eastAsia="SimSun" w:hAnsi="SimSun" w:cs="Microsoft YaHei" w:hint="eastAsia"/>
          <w:kern w:val="18"/>
          <w:lang w:eastAsia="zh-CN"/>
        </w:rPr>
        <w:t>足够的灵活性，以</w:t>
      </w:r>
      <w:r w:rsidR="002550DB">
        <w:rPr>
          <w:rFonts w:ascii="SimSun" w:eastAsia="SimSun" w:hAnsi="SimSun" w:cs="Microsoft YaHei" w:hint="eastAsia"/>
          <w:kern w:val="18"/>
          <w:lang w:eastAsia="zh-CN"/>
        </w:rPr>
        <w:t>便</w:t>
      </w:r>
      <w:r>
        <w:rPr>
          <w:rFonts w:ascii="SimSun" w:eastAsia="SimSun" w:hAnsi="SimSun" w:cs="Microsoft YaHei" w:hint="eastAsia"/>
          <w:kern w:val="18"/>
          <w:lang w:eastAsia="zh-CN"/>
        </w:rPr>
        <w:t>满足快速发展的世界的未来需求。</w:t>
      </w:r>
    </w:p>
    <w:p w14:paraId="7CD41BB8" w14:textId="3CA28B44" w:rsidR="00D95F20" w:rsidRDefault="0015616D">
      <w:pPr>
        <w:tabs>
          <w:tab w:val="clear" w:pos="1134"/>
        </w:tabs>
        <w:spacing w:after="160" w:line="259" w:lineRule="auto"/>
        <w:ind w:left="360"/>
        <w:jc w:val="left"/>
        <w:rPr>
          <w:rFonts w:ascii="SimSun" w:eastAsia="SimSun" w:hAnsi="SimSun" w:cs="Times New Roman"/>
          <w:color w:val="FF0000"/>
          <w:kern w:val="18"/>
          <w:lang w:eastAsia="zh-CN"/>
        </w:rPr>
      </w:pPr>
      <w:r>
        <w:rPr>
          <w:rFonts w:ascii="SimSun" w:eastAsia="SimSun" w:hAnsi="SimSun" w:cs="Times New Roman"/>
          <w:kern w:val="18"/>
          <w:lang w:eastAsia="zh-CN"/>
        </w:rPr>
        <w:t>——</w:t>
      </w:r>
      <w:r>
        <w:rPr>
          <w:rFonts w:ascii="SimSun" w:eastAsia="SimSun" w:hAnsi="SimSun" w:cs="Microsoft YaHei" w:hint="eastAsia"/>
          <w:kern w:val="18"/>
          <w:lang w:eastAsia="zh-CN"/>
        </w:rPr>
        <w:t>保持</w:t>
      </w:r>
      <w:r>
        <w:rPr>
          <w:rFonts w:eastAsia="SimSun" w:cs="Times New Roman"/>
          <w:kern w:val="18"/>
          <w:lang w:eastAsia="zh-CN"/>
        </w:rPr>
        <w:t>BIP</w:t>
      </w:r>
      <w:r>
        <w:rPr>
          <w:rFonts w:ascii="SimSun" w:eastAsia="SimSun" w:hAnsi="SimSun" w:cs="Microsoft YaHei" w:hint="eastAsia"/>
          <w:kern w:val="18"/>
          <w:lang w:eastAsia="zh-CN"/>
        </w:rPr>
        <w:t>知识的严谨性，</w:t>
      </w:r>
      <w:r>
        <w:rPr>
          <w:rFonts w:ascii="SimSun" w:eastAsia="SimSun" w:hAnsi="SimSun" w:cs="Microsoft YaHei" w:hint="eastAsia"/>
          <w:kern w:val="18"/>
          <w:lang w:val="en-US" w:eastAsia="zh-CN"/>
        </w:rPr>
        <w:t>如此一来，</w:t>
      </w:r>
      <w:r>
        <w:rPr>
          <w:rFonts w:eastAsia="SimSun" w:cs="Times New Roman"/>
          <w:kern w:val="18"/>
          <w:lang w:eastAsia="zh-CN"/>
        </w:rPr>
        <w:t>BIP</w:t>
      </w:r>
      <w:r w:rsidR="000C00C4">
        <w:rPr>
          <w:rFonts w:ascii="SimSun" w:eastAsia="SimSun" w:hAnsi="SimSun" w:cs="Microsoft YaHei" w:hint="eastAsia"/>
          <w:kern w:val="18"/>
          <w:lang w:val="en-US" w:eastAsia="zh-CN"/>
        </w:rPr>
        <w:t>即便</w:t>
      </w:r>
      <w:r>
        <w:rPr>
          <w:rFonts w:eastAsia="SimSun" w:cs="Times New Roman" w:hint="eastAsia"/>
          <w:kern w:val="18"/>
          <w:lang w:val="en-US" w:eastAsia="zh-CN"/>
        </w:rPr>
        <w:t>专为</w:t>
      </w:r>
      <w:r>
        <w:rPr>
          <w:rFonts w:ascii="SimSun" w:eastAsia="SimSun" w:hAnsi="SimSun" w:cs="Microsoft YaHei" w:hint="eastAsia"/>
          <w:kern w:val="18"/>
          <w:lang w:eastAsia="zh-CN"/>
        </w:rPr>
        <w:t>研究或业务</w:t>
      </w:r>
      <w:r>
        <w:rPr>
          <w:rFonts w:ascii="SimSun" w:eastAsia="SimSun" w:hAnsi="SimSun" w:cs="Microsoft YaHei" w:hint="eastAsia"/>
          <w:kern w:val="18"/>
          <w:lang w:val="en-US" w:eastAsia="zh-CN"/>
        </w:rPr>
        <w:t>人员</w:t>
      </w:r>
      <w:r>
        <w:rPr>
          <w:rFonts w:ascii="SimSun" w:eastAsia="SimSun" w:hAnsi="SimSun" w:cs="Microsoft YaHei" w:hint="eastAsia"/>
          <w:kern w:val="18"/>
          <w:lang w:eastAsia="zh-CN"/>
        </w:rPr>
        <w:t>设计，</w:t>
      </w:r>
      <w:r>
        <w:rPr>
          <w:rFonts w:ascii="SimSun" w:eastAsia="SimSun" w:hAnsi="SimSun" w:cs="Microsoft YaHei" w:hint="eastAsia"/>
          <w:kern w:val="18"/>
          <w:lang w:val="en-US" w:eastAsia="zh-CN"/>
        </w:rPr>
        <w:t>也</w:t>
      </w:r>
      <w:r w:rsidR="000C00C4">
        <w:rPr>
          <w:rFonts w:ascii="SimSun" w:eastAsia="SimSun" w:hAnsi="SimSun" w:cs="Microsoft YaHei" w:hint="eastAsia"/>
          <w:kern w:val="18"/>
          <w:lang w:val="en-US" w:eastAsia="zh-CN"/>
        </w:rPr>
        <w:t>会持续吸引</w:t>
      </w:r>
      <w:r>
        <w:rPr>
          <w:rFonts w:ascii="SimSun" w:eastAsia="SimSun" w:hAnsi="SimSun" w:cs="Microsoft YaHei" w:hint="eastAsia"/>
          <w:kern w:val="18"/>
          <w:lang w:eastAsia="zh-CN"/>
        </w:rPr>
        <w:t>那些希望在</w:t>
      </w:r>
      <w:r w:rsidR="000C00C4">
        <w:rPr>
          <w:rFonts w:ascii="SimSun" w:eastAsia="SimSun" w:hAnsi="SimSun" w:cs="Microsoft YaHei" w:hint="eastAsia"/>
          <w:kern w:val="18"/>
          <w:lang w:eastAsia="zh-CN"/>
        </w:rPr>
        <w:t>以数学和</w:t>
      </w:r>
      <w:r>
        <w:rPr>
          <w:rFonts w:ascii="SimSun" w:eastAsia="SimSun" w:hAnsi="SimSun" w:cs="Microsoft YaHei" w:hint="eastAsia"/>
          <w:kern w:val="18"/>
          <w:lang w:eastAsia="zh-CN"/>
        </w:rPr>
        <w:t>物理</w:t>
      </w:r>
      <w:r w:rsidR="000C00C4">
        <w:rPr>
          <w:rFonts w:ascii="SimSun" w:eastAsia="SimSun" w:hAnsi="SimSun" w:cs="Microsoft YaHei" w:hint="eastAsia"/>
          <w:kern w:val="18"/>
          <w:lang w:eastAsia="zh-CN"/>
        </w:rPr>
        <w:t>为基础</w:t>
      </w:r>
      <w:r>
        <w:rPr>
          <w:rFonts w:ascii="SimSun" w:eastAsia="SimSun" w:hAnsi="SimSun" w:cs="Microsoft YaHei" w:hint="eastAsia"/>
          <w:kern w:val="18"/>
          <w:lang w:eastAsia="zh-CN"/>
        </w:rPr>
        <w:t>的地球科学</w:t>
      </w:r>
      <w:r w:rsidR="000C00C4">
        <w:rPr>
          <w:rFonts w:ascii="SimSun" w:eastAsia="SimSun" w:hAnsi="SimSun" w:cs="Microsoft YaHei" w:hint="eastAsia"/>
          <w:kern w:val="18"/>
          <w:lang w:eastAsia="zh-CN"/>
        </w:rPr>
        <w:t>专业扎根的人前来学习</w:t>
      </w:r>
      <w:r>
        <w:rPr>
          <w:rFonts w:ascii="SimSun" w:eastAsia="SimSun" w:hAnsi="SimSun" w:cs="Microsoft YaHei" w:hint="eastAsia"/>
          <w:kern w:val="18"/>
          <w:lang w:eastAsia="zh-CN"/>
        </w:rPr>
        <w:t>。</w:t>
      </w:r>
    </w:p>
    <w:p w14:paraId="70385588" w14:textId="77777777" w:rsidR="00D95F20" w:rsidRDefault="0015616D">
      <w:pPr>
        <w:tabs>
          <w:tab w:val="clear" w:pos="1134"/>
        </w:tabs>
        <w:spacing w:after="160" w:line="259" w:lineRule="auto"/>
        <w:ind w:left="360"/>
        <w:jc w:val="left"/>
        <w:rPr>
          <w:rFonts w:ascii="SimSun" w:eastAsia="SimSun" w:hAnsi="SimSun" w:cs="Times New Roman"/>
          <w:kern w:val="18"/>
          <w:lang w:eastAsia="zh-CN"/>
        </w:rPr>
      </w:pPr>
      <w:r>
        <w:rPr>
          <w:rFonts w:ascii="SimSun" w:eastAsia="SimSun" w:hAnsi="SimSun" w:cs="Times New Roman"/>
          <w:kern w:val="18"/>
          <w:lang w:eastAsia="zh-CN"/>
        </w:rPr>
        <w:t>——</w:t>
      </w:r>
      <w:r>
        <w:rPr>
          <w:rFonts w:ascii="SimSun" w:eastAsia="SimSun" w:hAnsi="SimSun" w:cs="Microsoft YaHei" w:hint="eastAsia"/>
          <w:kern w:val="18"/>
          <w:lang w:eastAsia="zh-CN"/>
        </w:rPr>
        <w:t>尽量减少</w:t>
      </w:r>
      <w:r>
        <w:rPr>
          <w:rFonts w:ascii="SimSun" w:eastAsia="SimSun" w:hAnsi="SimSun" w:cs="Microsoft YaHei" w:hint="eastAsia"/>
          <w:kern w:val="18"/>
          <w:lang w:val="en-US" w:eastAsia="zh-CN"/>
        </w:rPr>
        <w:t>对</w:t>
      </w:r>
      <w:r>
        <w:rPr>
          <w:rFonts w:ascii="SimSun" w:eastAsia="SimSun" w:hAnsi="SimSun" w:cs="Microsoft YaHei" w:hint="eastAsia"/>
          <w:kern w:val="18"/>
          <w:lang w:eastAsia="zh-CN"/>
        </w:rPr>
        <w:t>现有计划的验证或修改</w:t>
      </w:r>
      <w:r>
        <w:rPr>
          <w:rFonts w:ascii="SimSun" w:eastAsia="SimSun" w:hAnsi="SimSun" w:cs="Microsoft YaHei" w:hint="eastAsia"/>
          <w:kern w:val="18"/>
          <w:lang w:val="en-US" w:eastAsia="zh-CN"/>
        </w:rPr>
        <w:t>工作</w:t>
      </w:r>
      <w:r>
        <w:rPr>
          <w:rFonts w:ascii="SimSun" w:eastAsia="SimSun" w:hAnsi="SimSun" w:cs="Microsoft YaHei" w:hint="eastAsia"/>
          <w:kern w:val="18"/>
          <w:lang w:eastAsia="zh-CN"/>
        </w:rPr>
        <w:t>，</w:t>
      </w:r>
      <w:r>
        <w:rPr>
          <w:rFonts w:ascii="SimSun" w:eastAsia="SimSun" w:hAnsi="SimSun" w:cs="Microsoft YaHei" w:hint="eastAsia"/>
          <w:kern w:val="18"/>
          <w:lang w:val="en-US" w:eastAsia="zh-CN"/>
        </w:rPr>
        <w:t>但也要</w:t>
      </w:r>
      <w:r>
        <w:rPr>
          <w:rFonts w:ascii="SimSun" w:eastAsia="SimSun" w:hAnsi="SimSun" w:cs="Microsoft YaHei" w:hint="eastAsia"/>
          <w:kern w:val="18"/>
          <w:lang w:eastAsia="zh-CN"/>
        </w:rPr>
        <w:t>明确强调必要的</w:t>
      </w:r>
      <w:r>
        <w:rPr>
          <w:rFonts w:ascii="SimSun" w:eastAsia="SimSun" w:hAnsi="SimSun" w:cs="Microsoft YaHei" w:hint="eastAsia"/>
          <w:kern w:val="18"/>
          <w:lang w:val="en-US" w:eastAsia="zh-CN"/>
        </w:rPr>
        <w:t>改动</w:t>
      </w:r>
      <w:r>
        <w:rPr>
          <w:rFonts w:ascii="SimSun" w:eastAsia="SimSun" w:hAnsi="SimSun" w:cs="Microsoft YaHei" w:hint="eastAsia"/>
          <w:kern w:val="18"/>
          <w:lang w:eastAsia="zh-CN"/>
        </w:rPr>
        <w:t>。</w:t>
      </w:r>
    </w:p>
    <w:p w14:paraId="3C362DA1"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以下各节将详细讨论如何实现这些目标。</w:t>
      </w:r>
    </w:p>
    <w:p w14:paraId="058150A2" w14:textId="77777777" w:rsidR="00D95F20" w:rsidRDefault="0015616D">
      <w:pPr>
        <w:keepNext/>
        <w:keepLines/>
        <w:numPr>
          <w:ilvl w:val="1"/>
          <w:numId w:val="0"/>
        </w:numPr>
        <w:tabs>
          <w:tab w:val="clear" w:pos="1134"/>
        </w:tabs>
        <w:spacing w:before="320" w:after="320"/>
        <w:ind w:left="567" w:hanging="591"/>
        <w:jc w:val="left"/>
        <w:outlineLvl w:val="1"/>
        <w:rPr>
          <w:rFonts w:eastAsia="Times New Roman" w:cs="Times New Roman"/>
          <w:b/>
          <w:kern w:val="18"/>
          <w:lang w:val="en-US" w:eastAsia="zh-CN"/>
        </w:rPr>
      </w:pPr>
      <w:bookmarkStart w:id="55" w:name="_Toc62226424"/>
      <w:bookmarkStart w:id="56" w:name="_Toc62226423"/>
      <w:bookmarkStart w:id="57" w:name="_Toc62221242"/>
      <w:bookmarkStart w:id="58" w:name="_Toc62221243"/>
      <w:bookmarkStart w:id="59" w:name="_Toc62226425"/>
      <w:bookmarkStart w:id="60" w:name="_Toc62227522"/>
      <w:bookmarkStart w:id="61" w:name="_Toc62227534"/>
      <w:bookmarkStart w:id="62" w:name="_Toc62227523"/>
      <w:bookmarkStart w:id="63" w:name="_Toc62226426"/>
      <w:bookmarkStart w:id="64" w:name="_Toc62221256"/>
      <w:bookmarkStart w:id="65" w:name="_Toc62227524"/>
      <w:bookmarkStart w:id="66" w:name="_Toc62227536"/>
      <w:bookmarkStart w:id="67" w:name="_Toc62227525"/>
      <w:bookmarkStart w:id="68" w:name="_Toc62221253"/>
      <w:bookmarkStart w:id="69" w:name="_Toc62226439"/>
      <w:bookmarkStart w:id="70" w:name="_Toc62227533"/>
      <w:bookmarkStart w:id="71" w:name="_Toc62227530"/>
      <w:bookmarkStart w:id="72" w:name="_Toc62221250"/>
      <w:bookmarkStart w:id="73" w:name="_Toc62227527"/>
      <w:bookmarkStart w:id="74" w:name="_Toc62227529"/>
      <w:bookmarkStart w:id="75" w:name="_Toc62221248"/>
      <w:bookmarkStart w:id="76" w:name="_Toc62226427"/>
      <w:bookmarkStart w:id="77" w:name="_Toc62226428"/>
      <w:bookmarkStart w:id="78" w:name="_Toc62221244"/>
      <w:bookmarkStart w:id="79" w:name="_Toc62221255"/>
      <w:bookmarkStart w:id="80" w:name="_Toc62226431"/>
      <w:bookmarkStart w:id="81" w:name="_Toc62221241"/>
      <w:bookmarkStart w:id="82" w:name="_Toc62221258"/>
      <w:bookmarkStart w:id="83" w:name="_Toc62226440"/>
      <w:bookmarkStart w:id="84" w:name="_Toc62221245"/>
      <w:bookmarkStart w:id="85" w:name="_Toc62221257"/>
      <w:bookmarkStart w:id="86" w:name="_Toc62221254"/>
      <w:bookmarkStart w:id="87" w:name="_Toc62226432"/>
      <w:bookmarkStart w:id="88" w:name="_Toc62221246"/>
      <w:bookmarkStart w:id="89" w:name="_Toc62221249"/>
      <w:bookmarkStart w:id="90" w:name="_Toc62226434"/>
      <w:bookmarkStart w:id="91" w:name="_Toc62226437"/>
      <w:bookmarkStart w:id="92" w:name="_Toc62227521"/>
      <w:bookmarkStart w:id="93" w:name="_Toc62227535"/>
      <w:bookmarkStart w:id="94" w:name="_Toc62226430"/>
      <w:bookmarkStart w:id="95" w:name="_Toc62227520"/>
      <w:bookmarkStart w:id="96" w:name="_Toc62227531"/>
      <w:bookmarkStart w:id="97" w:name="_Toc62226435"/>
      <w:bookmarkStart w:id="98" w:name="_Toc62227537"/>
      <w:bookmarkStart w:id="99" w:name="_Toc62226436"/>
      <w:bookmarkStart w:id="100" w:name="_Toc62226438"/>
      <w:bookmarkStart w:id="101" w:name="_Toc62227528"/>
      <w:bookmarkStart w:id="102" w:name="_Toc62221252"/>
      <w:bookmarkStart w:id="103" w:name="_Toc62226433"/>
      <w:bookmarkStart w:id="104" w:name="_Toc62221251"/>
      <w:bookmarkStart w:id="105" w:name="_Toc62227532"/>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Pr>
          <w:rFonts w:ascii="Microsoft YaHei" w:eastAsia="Microsoft YaHei" w:hAnsi="Microsoft YaHei" w:cs="Microsoft YaHei" w:hint="eastAsia"/>
          <w:b/>
          <w:kern w:val="18"/>
          <w:lang w:eastAsia="zh-CN"/>
        </w:rPr>
        <w:t>对</w:t>
      </w:r>
      <w:r>
        <w:rPr>
          <w:rFonts w:ascii="Microsoft YaHei" w:eastAsia="Microsoft YaHei" w:hAnsi="Microsoft YaHei" w:cs="Microsoft YaHei" w:hint="eastAsia"/>
          <w:b/>
          <w:kern w:val="18"/>
          <w:lang w:val="en-US" w:eastAsia="zh-CN"/>
        </w:rPr>
        <w:t>上一</w:t>
      </w:r>
      <w:r>
        <w:rPr>
          <w:rFonts w:ascii="Microsoft YaHei" w:eastAsia="Microsoft YaHei" w:hAnsi="Microsoft YaHei" w:cs="Microsoft YaHei" w:hint="eastAsia"/>
          <w:b/>
          <w:kern w:val="18"/>
          <w:lang w:eastAsia="zh-CN"/>
        </w:rPr>
        <w:t>版本</w:t>
      </w:r>
      <w:r>
        <w:rPr>
          <w:rFonts w:ascii="Microsoft YaHei" w:eastAsia="Microsoft YaHei" w:hAnsi="Microsoft YaHei" w:cs="Microsoft YaHei" w:hint="eastAsia"/>
          <w:b/>
          <w:kern w:val="18"/>
          <w:lang w:val="en-US" w:eastAsia="zh-CN"/>
        </w:rPr>
        <w:t>作出</w:t>
      </w:r>
      <w:r>
        <w:rPr>
          <w:rFonts w:ascii="Microsoft YaHei" w:eastAsia="Microsoft YaHei" w:hAnsi="Microsoft YaHei" w:cs="Microsoft YaHei" w:hint="eastAsia"/>
          <w:b/>
          <w:kern w:val="18"/>
          <w:lang w:eastAsia="zh-CN"/>
        </w:rPr>
        <w:t>的主要改动：</w:t>
      </w:r>
    </w:p>
    <w:p w14:paraId="4CFF13D8" w14:textId="77777777" w:rsidR="00D95F20" w:rsidRDefault="0015616D">
      <w:pPr>
        <w:keepNext/>
        <w:keepLines/>
        <w:numPr>
          <w:ilvl w:val="2"/>
          <w:numId w:val="2"/>
        </w:numPr>
        <w:tabs>
          <w:tab w:val="clear" w:pos="1134"/>
        </w:tabs>
        <w:spacing w:before="320" w:after="320" w:line="259" w:lineRule="auto"/>
        <w:ind w:left="993" w:hanging="377"/>
        <w:jc w:val="left"/>
        <w:outlineLvl w:val="1"/>
        <w:rPr>
          <w:rFonts w:eastAsia="Times New Roman" w:cs="Times New Roman"/>
          <w:b/>
          <w:kern w:val="18"/>
        </w:rPr>
      </w:pPr>
      <w:bookmarkStart w:id="106" w:name="_Toc61965614"/>
      <w:bookmarkStart w:id="107" w:name="_Toc62211369"/>
      <w:bookmarkStart w:id="108" w:name="_Toc62027550"/>
      <w:bookmarkStart w:id="109" w:name="_Toc62221260"/>
      <w:bookmarkStart w:id="110" w:name="_Toc62211262"/>
      <w:bookmarkStart w:id="111" w:name="_Toc61964929"/>
      <w:bookmarkStart w:id="112" w:name="_Toc62140540"/>
      <w:bookmarkStart w:id="113" w:name="_Toc62227539"/>
      <w:bookmarkStart w:id="114" w:name="_Toc62226442"/>
      <w:bookmarkStart w:id="115" w:name="_Toc61965372"/>
      <w:bookmarkStart w:id="116" w:name="_Toc61964003"/>
      <w:bookmarkStart w:id="117" w:name="_Toc61965227"/>
      <w:bookmarkStart w:id="118" w:name="_Toc62027650"/>
      <w:bookmarkStart w:id="119" w:name="_Toc61965082"/>
      <w:bookmarkStart w:id="120" w:name="_Toc62211508"/>
      <w:bookmarkStart w:id="121" w:name="_Toc62204433"/>
      <w:bookmarkStart w:id="122" w:name="_Toc61965517"/>
      <w:bookmarkStart w:id="123" w:name="_Toc61964599"/>
      <w:bookmarkStart w:id="124" w:name="_Toc6196478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roofErr w:type="spellStart"/>
      <w:r>
        <w:rPr>
          <w:rFonts w:ascii="Microsoft YaHei" w:eastAsia="Microsoft YaHei" w:hAnsi="Microsoft YaHei" w:cs="Microsoft YaHei" w:hint="eastAsia"/>
          <w:b/>
          <w:kern w:val="18"/>
        </w:rPr>
        <w:t>学习成果的层次结构</w:t>
      </w:r>
      <w:proofErr w:type="spellEnd"/>
    </w:p>
    <w:p w14:paraId="70A919C3" w14:textId="2BD7D791" w:rsidR="00D95F20" w:rsidRDefault="0015616D">
      <w:pPr>
        <w:tabs>
          <w:tab w:val="clear" w:pos="1134"/>
        </w:tabs>
        <w:spacing w:after="160" w:line="259" w:lineRule="auto"/>
        <w:jc w:val="left"/>
        <w:rPr>
          <w:rFonts w:ascii="SimSun" w:eastAsia="SimSun" w:hAnsi="SimSun" w:cs="Times New Roman"/>
          <w:kern w:val="18"/>
          <w:lang w:eastAsia="zh-CN"/>
        </w:rPr>
      </w:pPr>
      <w:r>
        <w:rPr>
          <w:rFonts w:eastAsia="SimSun" w:cs="Times New Roman"/>
          <w:kern w:val="18"/>
          <w:lang w:eastAsia="zh-CN"/>
        </w:rPr>
        <w:t>BIP</w:t>
      </w:r>
      <w:r>
        <w:rPr>
          <w:rFonts w:eastAsia="SimSun" w:cs="Times New Roman" w:hint="eastAsia"/>
          <w:kern w:val="18"/>
          <w:lang w:val="en-US" w:eastAsia="zh-CN"/>
        </w:rPr>
        <w:t>并非</w:t>
      </w:r>
      <w:r>
        <w:rPr>
          <w:rFonts w:ascii="SimSun" w:eastAsia="SimSun" w:hAnsi="SimSun" w:cs="Microsoft YaHei" w:hint="eastAsia"/>
          <w:kern w:val="18"/>
          <w:lang w:eastAsia="zh-CN"/>
        </w:rPr>
        <w:t>由一系列</w:t>
      </w:r>
      <w:bookmarkStart w:id="125" w:name="OLE_LINK16"/>
      <w:r>
        <w:rPr>
          <w:rFonts w:ascii="SimSun" w:eastAsia="SimSun" w:hAnsi="SimSun" w:cs="Microsoft YaHei" w:hint="eastAsia"/>
          <w:kern w:val="18"/>
          <w:lang w:eastAsia="zh-CN"/>
        </w:rPr>
        <w:t>相关但互不联通的</w:t>
      </w:r>
      <w:bookmarkEnd w:id="125"/>
      <w:r>
        <w:rPr>
          <w:rFonts w:ascii="SimSun" w:eastAsia="SimSun" w:hAnsi="SimSun" w:cs="Microsoft YaHei" w:hint="eastAsia"/>
          <w:kern w:val="18"/>
          <w:lang w:eastAsia="zh-CN"/>
        </w:rPr>
        <w:t>专题组成，</w:t>
      </w:r>
      <w:r>
        <w:rPr>
          <w:rFonts w:ascii="SimSun" w:eastAsia="SimSun" w:hAnsi="SimSun" w:cs="Microsoft YaHei" w:hint="eastAsia"/>
          <w:kern w:val="18"/>
          <w:lang w:val="en-US" w:eastAsia="zh-CN"/>
        </w:rPr>
        <w:t>为避免这种误解，</w:t>
      </w:r>
      <w:r>
        <w:rPr>
          <w:rFonts w:ascii="SimSun" w:eastAsia="SimSun" w:hAnsi="SimSun" w:cs="Microsoft YaHei" w:hint="eastAsia"/>
          <w:kern w:val="18"/>
          <w:lang w:eastAsia="zh-CN"/>
        </w:rPr>
        <w:t>开发了一套总体学习成果</w:t>
      </w:r>
      <w:r>
        <w:rPr>
          <w:rFonts w:eastAsia="SimSun" w:cs="Times New Roman"/>
          <w:kern w:val="18"/>
          <w:vertAlign w:val="superscript"/>
        </w:rPr>
        <w:footnoteReference w:id="2"/>
      </w:r>
      <w:r>
        <w:rPr>
          <w:rFonts w:ascii="SimSun" w:eastAsia="SimSun" w:hAnsi="SimSun" w:cs="Microsoft YaHei" w:hint="eastAsia"/>
          <w:kern w:val="18"/>
          <w:lang w:eastAsia="zh-CN"/>
        </w:rPr>
        <w:t>，其中总结了</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和气象</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val="en-US" w:eastAsia="zh-CN"/>
        </w:rPr>
        <w:t>可展示出的</w:t>
      </w:r>
      <w:r>
        <w:rPr>
          <w:rFonts w:ascii="SimSun" w:eastAsia="SimSun" w:hAnsi="SimSun" w:cs="Microsoft YaHei" w:hint="eastAsia"/>
          <w:kern w:val="18"/>
          <w:lang w:eastAsia="zh-CN"/>
        </w:rPr>
        <w:t>能力。总体成果旨在充当教育学习成果的</w:t>
      </w:r>
      <w:r>
        <w:rPr>
          <w:rFonts w:ascii="SimSun" w:eastAsia="SimSun" w:hAnsi="SimSun" w:cs="Times New Roman" w:hint="eastAsia"/>
          <w:kern w:val="18"/>
          <w:lang w:eastAsia="zh-CN"/>
        </w:rPr>
        <w:t>“</w:t>
      </w:r>
      <w:r>
        <w:rPr>
          <w:rFonts w:ascii="SimSun" w:eastAsia="SimSun" w:hAnsi="SimSun" w:cs="Microsoft YaHei" w:hint="eastAsia"/>
          <w:kern w:val="18"/>
          <w:lang w:eastAsia="zh-CN"/>
        </w:rPr>
        <w:t>粘合剂</w:t>
      </w:r>
      <w:r>
        <w:rPr>
          <w:rFonts w:ascii="SimSun" w:eastAsia="SimSun" w:hAnsi="SimSun" w:cs="Times New Roman" w:hint="eastAsia"/>
          <w:kern w:val="18"/>
          <w:lang w:eastAsia="zh-CN"/>
        </w:rPr>
        <w:t>”</w:t>
      </w:r>
      <w:r>
        <w:rPr>
          <w:rFonts w:ascii="SimSun" w:eastAsia="SimSun" w:hAnsi="SimSun" w:cs="Microsoft YaHei" w:hint="eastAsia"/>
          <w:kern w:val="18"/>
          <w:lang w:eastAsia="zh-CN"/>
        </w:rPr>
        <w:t>，并鼓励</w:t>
      </w:r>
      <w:r>
        <w:rPr>
          <w:rFonts w:ascii="SimSun" w:eastAsia="SimSun" w:hAnsi="SimSun" w:cs="Microsoft YaHei" w:hint="eastAsia"/>
          <w:kern w:val="18"/>
          <w:lang w:val="en-US" w:eastAsia="zh-CN"/>
        </w:rPr>
        <w:t>发展</w:t>
      </w:r>
      <w:r>
        <w:rPr>
          <w:rFonts w:ascii="SimSun" w:eastAsia="SimSun" w:hAnsi="SimSun" w:cs="Microsoft YaHei" w:hint="eastAsia"/>
          <w:kern w:val="18"/>
          <w:lang w:eastAsia="zh-CN"/>
        </w:rPr>
        <w:t>全面的教育和培训计划，明确各组成部分之间的相互联系，并</w:t>
      </w:r>
      <w:r>
        <w:rPr>
          <w:rFonts w:ascii="SimSun" w:eastAsia="SimSun" w:hAnsi="SimSun" w:cs="Microsoft YaHei" w:hint="eastAsia"/>
          <w:kern w:val="18"/>
          <w:lang w:val="en-US" w:eastAsia="zh-CN"/>
        </w:rPr>
        <w:t>体现利用</w:t>
      </w:r>
      <w:r>
        <w:rPr>
          <w:rFonts w:ascii="SimSun" w:eastAsia="SimSun" w:hAnsi="SimSun" w:cs="Microsoft YaHei" w:hint="eastAsia"/>
          <w:kern w:val="18"/>
          <w:lang w:eastAsia="zh-CN"/>
        </w:rPr>
        <w:t>科学解决现实世界问题</w:t>
      </w:r>
      <w:r>
        <w:rPr>
          <w:rFonts w:ascii="SimSun" w:eastAsia="SimSun" w:hAnsi="SimSun" w:cs="Microsoft YaHei" w:hint="eastAsia"/>
          <w:kern w:val="18"/>
          <w:lang w:val="en-US" w:eastAsia="zh-CN"/>
        </w:rPr>
        <w:t>的</w:t>
      </w:r>
      <w:r>
        <w:rPr>
          <w:rFonts w:ascii="SimSun" w:eastAsia="SimSun" w:hAnsi="SimSun" w:cs="Microsoft YaHei" w:hint="eastAsia"/>
          <w:kern w:val="18"/>
          <w:lang w:eastAsia="zh-CN"/>
        </w:rPr>
        <w:t>核心</w:t>
      </w:r>
      <w:r>
        <w:rPr>
          <w:rFonts w:ascii="SimSun" w:eastAsia="SimSun" w:hAnsi="SimSun" w:cs="Microsoft YaHei" w:hint="eastAsia"/>
          <w:kern w:val="18"/>
          <w:lang w:val="en-US" w:eastAsia="zh-CN"/>
        </w:rPr>
        <w:t>观点</w:t>
      </w:r>
      <w:r>
        <w:rPr>
          <w:rFonts w:ascii="SimSun" w:eastAsia="SimSun" w:hAnsi="SimSun" w:cs="Microsoft YaHei" w:hint="eastAsia"/>
          <w:kern w:val="18"/>
          <w:lang w:eastAsia="zh-CN"/>
        </w:rPr>
        <w:t>。</w:t>
      </w:r>
    </w:p>
    <w:p w14:paraId="2D51D8FE"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根据上下文</w:t>
      </w:r>
      <w:r>
        <w:rPr>
          <w:rFonts w:ascii="SimSun" w:eastAsia="SimSun" w:hAnsi="SimSun" w:cs="Microsoft YaHei" w:hint="eastAsia"/>
          <w:kern w:val="18"/>
          <w:lang w:val="en-US" w:eastAsia="zh-CN"/>
        </w:rPr>
        <w:t>来</w:t>
      </w:r>
      <w:r>
        <w:rPr>
          <w:rFonts w:ascii="SimSun" w:eastAsia="SimSun" w:hAnsi="SimSun" w:cs="Microsoft YaHei" w:hint="eastAsia"/>
          <w:kern w:val="18"/>
          <w:lang w:eastAsia="zh-CN"/>
        </w:rPr>
        <w:t>理解并应用所学知识，有助于学生记忆和迁移知识，这一点众所周知。</w:t>
      </w:r>
      <w:r>
        <w:rPr>
          <w:rFonts w:eastAsia="SimSun" w:cs="Times New Roman"/>
          <w:kern w:val="18"/>
          <w:vertAlign w:val="superscript"/>
        </w:rPr>
        <w:footnoteReference w:id="3"/>
      </w:r>
      <w:r>
        <w:rPr>
          <w:rFonts w:ascii="SimSun" w:eastAsia="SimSun" w:hAnsi="SimSun" w:cs="Microsoft YaHei" w:hint="eastAsia"/>
          <w:kern w:val="18"/>
          <w:lang w:eastAsia="zh-CN"/>
        </w:rPr>
        <w:t>总体学习成果</w:t>
      </w:r>
      <w:r>
        <w:rPr>
          <w:rFonts w:ascii="SimSun" w:eastAsia="SimSun" w:hAnsi="SimSun" w:cs="Microsoft YaHei" w:hint="eastAsia"/>
          <w:kern w:val="18"/>
          <w:lang w:val="en-US" w:eastAsia="zh-CN"/>
        </w:rPr>
        <w:t>有助于在学习</w:t>
      </w:r>
      <w:r>
        <w:rPr>
          <w:rFonts w:eastAsia="SimSun" w:cs="Times New Roman"/>
          <w:kern w:val="18"/>
          <w:lang w:eastAsia="zh-CN"/>
        </w:rPr>
        <w:t>BIP</w:t>
      </w:r>
      <w:r>
        <w:rPr>
          <w:rFonts w:eastAsia="SimSun" w:cs="Times New Roman" w:hint="eastAsia"/>
          <w:kern w:val="18"/>
          <w:lang w:val="en-US" w:eastAsia="zh-CN"/>
        </w:rPr>
        <w:t>的过程中促进</w:t>
      </w:r>
      <w:r>
        <w:rPr>
          <w:rFonts w:ascii="SimSun" w:eastAsia="SimSun" w:hAnsi="SimSun" w:cs="Microsoft YaHei" w:hint="eastAsia"/>
          <w:kern w:val="18"/>
          <w:lang w:eastAsia="zh-CN"/>
        </w:rPr>
        <w:t>知识</w:t>
      </w:r>
      <w:r>
        <w:rPr>
          <w:rFonts w:ascii="SimSun" w:eastAsia="SimSun" w:hAnsi="SimSun" w:cs="Microsoft YaHei" w:hint="eastAsia"/>
          <w:kern w:val="18"/>
          <w:lang w:val="en-US" w:eastAsia="zh-CN"/>
        </w:rPr>
        <w:t>的</w:t>
      </w:r>
      <w:r>
        <w:rPr>
          <w:rFonts w:ascii="SimSun" w:eastAsia="SimSun" w:hAnsi="SimSun" w:cs="Microsoft YaHei" w:hint="eastAsia"/>
          <w:kern w:val="18"/>
          <w:lang w:eastAsia="zh-CN"/>
        </w:rPr>
        <w:t>记忆和迁移，</w:t>
      </w:r>
      <w:r>
        <w:rPr>
          <w:rFonts w:ascii="SimSun" w:eastAsia="SimSun" w:hAnsi="SimSun" w:cs="Microsoft YaHei" w:hint="eastAsia"/>
          <w:kern w:val="18"/>
          <w:lang w:val="en-US" w:eastAsia="zh-CN"/>
        </w:rPr>
        <w:t>这也符合</w:t>
      </w:r>
      <w:r>
        <w:rPr>
          <w:rFonts w:eastAsia="SimSun" w:cs="Times New Roman"/>
          <w:kern w:val="18"/>
          <w:lang w:eastAsia="zh-CN"/>
        </w:rPr>
        <w:t>Rossby</w:t>
      </w:r>
      <w:sdt>
        <w:sdtPr>
          <w:rPr>
            <w:rFonts w:ascii="SimSun" w:eastAsia="SimSun" w:hAnsi="SimSun" w:cs="Times New Roman"/>
            <w:kern w:val="18"/>
          </w:rPr>
          <w:id w:val="-1591071935"/>
        </w:sdtPr>
        <w:sdtEndPr>
          <w:rPr>
            <w:rFonts w:ascii="Verdana" w:hAnsi="Verdana"/>
          </w:rPr>
        </w:sdtEndPr>
        <w:sdtContent>
          <w:r>
            <w:rPr>
              <w:rFonts w:eastAsia="SimSun" w:cs="Times New Roman"/>
              <w:kern w:val="18"/>
            </w:rPr>
            <w:fldChar w:fldCharType="begin"/>
          </w:r>
          <w:r>
            <w:rPr>
              <w:rFonts w:eastAsia="SimSun" w:cs="Times New Roman"/>
              <w:kern w:val="18"/>
              <w:lang w:eastAsia="zh-CN"/>
            </w:rPr>
            <w:instrText xml:space="preserve">CITATION Ros34 \n  \l 2057 </w:instrText>
          </w:r>
          <w:r>
            <w:rPr>
              <w:rFonts w:eastAsia="SimSun" w:cs="Times New Roman"/>
              <w:kern w:val="18"/>
            </w:rPr>
            <w:fldChar w:fldCharType="separate"/>
          </w:r>
          <w:r>
            <w:rPr>
              <w:rFonts w:ascii="SimSun" w:eastAsia="SimSun" w:hAnsi="SimSun" w:cs="SimSun" w:hint="eastAsia"/>
              <w:kern w:val="18"/>
              <w:lang w:eastAsia="zh-CN"/>
            </w:rPr>
            <w:t>（</w:t>
          </w:r>
          <w:r>
            <w:rPr>
              <w:rFonts w:eastAsia="SimSun" w:cs="Times New Roman"/>
              <w:kern w:val="18"/>
              <w:lang w:eastAsia="zh-CN"/>
            </w:rPr>
            <w:t>1934</w:t>
          </w:r>
          <w:r>
            <w:rPr>
              <w:rFonts w:eastAsia="SimSun" w:cs="Times New Roman"/>
              <w:kern w:val="18"/>
            </w:rPr>
            <w:fldChar w:fldCharType="end"/>
          </w:r>
          <w:r>
            <w:rPr>
              <w:rFonts w:eastAsia="SimSun" w:cs="Times New Roman" w:hint="eastAsia"/>
              <w:kern w:val="18"/>
              <w:lang w:eastAsia="zh-CN"/>
            </w:rPr>
            <w:t>）</w:t>
          </w:r>
        </w:sdtContent>
      </w:sdt>
      <w:r>
        <w:rPr>
          <w:rFonts w:ascii="SimSun" w:eastAsia="SimSun" w:hAnsi="SimSun" w:cs="Microsoft YaHei" w:hint="eastAsia"/>
          <w:kern w:val="18"/>
          <w:lang w:eastAsia="zh-CN"/>
        </w:rPr>
        <w:t>的</w:t>
      </w:r>
      <w:r>
        <w:rPr>
          <w:rFonts w:ascii="SimSun" w:eastAsia="SimSun" w:hAnsi="SimSun" w:cs="Microsoft YaHei" w:hint="eastAsia"/>
          <w:kern w:val="18"/>
          <w:lang w:val="en-US" w:eastAsia="zh-CN"/>
        </w:rPr>
        <w:t>观点</w:t>
      </w:r>
      <w:r>
        <w:rPr>
          <w:rFonts w:ascii="SimSun" w:eastAsia="SimSun" w:hAnsi="SimSun" w:cs="Microsoft YaHei" w:hint="eastAsia"/>
          <w:kern w:val="18"/>
          <w:lang w:eastAsia="zh-CN"/>
        </w:rPr>
        <w:t>：</w:t>
      </w:r>
    </w:p>
    <w:p w14:paraId="34E165E4" w14:textId="77777777" w:rsidR="00D95F20" w:rsidRDefault="0015616D">
      <w:pPr>
        <w:tabs>
          <w:tab w:val="clear" w:pos="1134"/>
        </w:tabs>
        <w:spacing w:before="200" w:after="160" w:line="259" w:lineRule="auto"/>
        <w:ind w:left="864" w:right="804"/>
        <w:jc w:val="left"/>
        <w:rPr>
          <w:rFonts w:eastAsia="Calibri" w:cs="Times New Roman"/>
          <w:color w:val="404040"/>
          <w:kern w:val="18"/>
          <w:lang w:eastAsia="zh-CN"/>
        </w:rPr>
      </w:pPr>
      <w:r>
        <w:rPr>
          <w:rFonts w:ascii="SimSun" w:eastAsia="SimSun" w:hAnsi="SimSun" w:cs="Microsoft YaHei" w:hint="eastAsia"/>
          <w:kern w:val="18"/>
          <w:lang w:eastAsia="zh-CN"/>
        </w:rPr>
        <w:t>因此，任何气象教育和研究机构的主要任务似乎都必须是弥合数学家和</w:t>
      </w:r>
      <w:r>
        <w:rPr>
          <w:rFonts w:ascii="SimSun" w:eastAsia="SimSun" w:hAnsi="SimSun" w:cs="Microsoft YaHei"/>
          <w:kern w:val="18"/>
          <w:lang w:eastAsia="zh-CN"/>
        </w:rPr>
        <w:t>[</w:t>
      </w:r>
      <w:r>
        <w:rPr>
          <w:rFonts w:ascii="SimSun" w:eastAsia="SimSun" w:hAnsi="SimSun" w:cs="Microsoft YaHei" w:hint="eastAsia"/>
          <w:kern w:val="18"/>
          <w:lang w:eastAsia="zh-CN"/>
        </w:rPr>
        <w:t>从业者</w:t>
      </w:r>
      <w:r>
        <w:rPr>
          <w:rFonts w:ascii="SimSun" w:eastAsia="SimSun" w:hAnsi="SimSun" w:cs="Microsoft YaHei"/>
          <w:kern w:val="18"/>
          <w:lang w:eastAsia="zh-CN"/>
        </w:rPr>
        <w:t>]</w:t>
      </w:r>
      <w:r>
        <w:rPr>
          <w:rFonts w:ascii="SimSun" w:eastAsia="SimSun" w:hAnsi="SimSun" w:cs="Microsoft YaHei" w:hint="eastAsia"/>
          <w:kern w:val="18"/>
          <w:lang w:eastAsia="zh-CN"/>
        </w:rPr>
        <w:t>之间的鸿沟，也就是说，</w:t>
      </w:r>
      <w:r>
        <w:rPr>
          <w:rFonts w:ascii="SimSun" w:eastAsia="SimSun" w:hAnsi="SimSun" w:cs="Microsoft YaHei" w:hint="eastAsia"/>
          <w:kern w:val="18"/>
          <w:lang w:val="en-US" w:eastAsia="zh-CN"/>
        </w:rPr>
        <w:t>让</w:t>
      </w:r>
      <w:r>
        <w:rPr>
          <w:rFonts w:ascii="SimSun" w:eastAsia="SimSun" w:hAnsi="SimSun" w:cs="Microsoft YaHei" w:hint="eastAsia"/>
          <w:kern w:val="18"/>
          <w:lang w:eastAsia="zh-CN"/>
        </w:rPr>
        <w:t>气象</w:t>
      </w:r>
      <w:r>
        <w:rPr>
          <w:rFonts w:ascii="SimSun" w:eastAsia="SimSun" w:hAnsi="SimSun" w:cs="Microsoft YaHei"/>
          <w:kern w:val="18"/>
          <w:lang w:eastAsia="zh-CN"/>
        </w:rPr>
        <w:t>[</w:t>
      </w:r>
      <w:r>
        <w:rPr>
          <w:rFonts w:ascii="SimSun" w:eastAsia="SimSun" w:hAnsi="SimSun" w:cs="Microsoft YaHei" w:hint="eastAsia"/>
          <w:kern w:val="18"/>
          <w:lang w:eastAsia="zh-CN"/>
        </w:rPr>
        <w:t>专家</w:t>
      </w:r>
      <w:r>
        <w:rPr>
          <w:rFonts w:ascii="SimSun" w:eastAsia="SimSun" w:hAnsi="SimSun" w:cs="Microsoft YaHei"/>
          <w:kern w:val="18"/>
          <w:lang w:eastAsia="zh-CN"/>
        </w:rPr>
        <w:t>]</w:t>
      </w:r>
      <w:r>
        <w:rPr>
          <w:rFonts w:ascii="SimSun" w:eastAsia="SimSun" w:hAnsi="SimSun" w:cs="Microsoft YaHei" w:hint="eastAsia"/>
          <w:kern w:val="18"/>
          <w:lang w:eastAsia="zh-CN"/>
        </w:rPr>
        <w:t>认识到适度的理论教育的价值，并促使</w:t>
      </w:r>
      <w:r>
        <w:rPr>
          <w:rFonts w:ascii="SimSun" w:eastAsia="SimSun" w:hAnsi="SimSun" w:cs="Microsoft YaHei"/>
          <w:kern w:val="18"/>
          <w:lang w:eastAsia="zh-CN"/>
        </w:rPr>
        <w:t>[</w:t>
      </w:r>
      <w:r>
        <w:rPr>
          <w:rFonts w:ascii="SimSun" w:eastAsia="SimSun" w:hAnsi="SimSun" w:cs="Microsoft YaHei" w:hint="eastAsia"/>
          <w:kern w:val="18"/>
          <w:lang w:eastAsia="zh-CN"/>
        </w:rPr>
        <w:t>理论家</w:t>
      </w:r>
      <w:r>
        <w:rPr>
          <w:rFonts w:ascii="SimSun" w:eastAsia="SimSun" w:hAnsi="SimSun" w:cs="Microsoft YaHei"/>
          <w:kern w:val="18"/>
          <w:lang w:eastAsia="zh-CN"/>
        </w:rPr>
        <w:t>]</w:t>
      </w:r>
      <w:r>
        <w:rPr>
          <w:rFonts w:ascii="SimSun" w:eastAsia="SimSun" w:hAnsi="SimSun" w:cs="Microsoft YaHei" w:hint="eastAsia"/>
          <w:kern w:val="18"/>
          <w:lang w:eastAsia="zh-CN"/>
        </w:rPr>
        <w:t>偶尔看一眼气象图。</w:t>
      </w:r>
      <w:r>
        <w:rPr>
          <w:rFonts w:eastAsia="Calibri" w:cs="Times New Roman"/>
          <w:kern w:val="18"/>
          <w:vertAlign w:val="superscript"/>
        </w:rPr>
        <w:footnoteReference w:id="4"/>
      </w:r>
    </w:p>
    <w:p w14:paraId="39D2BB88" w14:textId="1365C373" w:rsidR="00D95F20" w:rsidRDefault="0015616D">
      <w:pPr>
        <w:tabs>
          <w:tab w:val="clear" w:pos="1134"/>
        </w:tabs>
        <w:spacing w:after="160" w:line="259" w:lineRule="auto"/>
        <w:jc w:val="left"/>
        <w:rPr>
          <w:rFonts w:ascii="SimSun" w:eastAsia="SimSun" w:hAnsi="SimSun" w:cs="Times New Roman"/>
          <w:kern w:val="18"/>
          <w:lang w:eastAsia="zh-CN"/>
        </w:rPr>
      </w:pPr>
      <w:bookmarkStart w:id="126" w:name="_Toc62203551"/>
      <w:bookmarkEnd w:id="126"/>
      <w:r>
        <w:rPr>
          <w:rFonts w:ascii="SimSun" w:eastAsia="SimSun" w:hAnsi="SimSun" w:cs="Microsoft YaHei" w:hint="eastAsia"/>
          <w:kern w:val="18"/>
          <w:lang w:eastAsia="zh-CN"/>
        </w:rPr>
        <w:t>在最近一次对</w:t>
      </w:r>
      <w:r>
        <w:rPr>
          <w:rFonts w:eastAsia="SimSun" w:cs="Times New Roman"/>
          <w:kern w:val="18"/>
          <w:lang w:eastAsia="zh-CN"/>
        </w:rPr>
        <w:t>BIP</w:t>
      </w:r>
      <w:r>
        <w:rPr>
          <w:rFonts w:ascii="SimSun" w:eastAsia="SimSun" w:hAnsi="SimSun" w:cs="Microsoft YaHei" w:hint="eastAsia"/>
          <w:kern w:val="18"/>
          <w:lang w:eastAsia="zh-CN"/>
        </w:rPr>
        <w:t>的重大修订中，专题</w:t>
      </w:r>
      <w:r>
        <w:rPr>
          <w:rFonts w:ascii="SimSun" w:eastAsia="SimSun" w:hAnsi="SimSun" w:cs="Microsoft YaHei" w:hint="eastAsia"/>
          <w:kern w:val="18"/>
          <w:lang w:val="en-US" w:eastAsia="zh-CN"/>
        </w:rPr>
        <w:t>列表被</w:t>
      </w:r>
      <w:r>
        <w:rPr>
          <w:rFonts w:ascii="SimSun" w:eastAsia="SimSun" w:hAnsi="SimSun" w:cs="Microsoft YaHei" w:hint="eastAsia"/>
          <w:kern w:val="18"/>
          <w:lang w:eastAsia="zh-CN"/>
        </w:rPr>
        <w:t>学习成果系统</w:t>
      </w:r>
      <w:r>
        <w:rPr>
          <w:rFonts w:ascii="SimSun" w:eastAsia="SimSun" w:hAnsi="SimSun" w:cs="Microsoft YaHei" w:hint="eastAsia"/>
          <w:kern w:val="18"/>
          <w:lang w:val="en-US" w:eastAsia="zh-CN"/>
        </w:rPr>
        <w:t>所</w:t>
      </w:r>
      <w:r>
        <w:rPr>
          <w:rFonts w:ascii="SimSun" w:eastAsia="SimSun" w:hAnsi="SimSun" w:cs="Microsoft YaHei" w:hint="eastAsia"/>
          <w:kern w:val="18"/>
          <w:lang w:eastAsia="zh-CN"/>
        </w:rPr>
        <w:t>取代。我们继续</w:t>
      </w:r>
      <w:r>
        <w:rPr>
          <w:rFonts w:ascii="SimSun" w:eastAsia="SimSun" w:hAnsi="SimSun" w:cs="Microsoft YaHei" w:hint="eastAsia"/>
          <w:kern w:val="18"/>
          <w:lang w:val="en-US" w:eastAsia="zh-CN"/>
        </w:rPr>
        <w:t>推进</w:t>
      </w:r>
      <w:r>
        <w:rPr>
          <w:rFonts w:ascii="SimSun" w:eastAsia="SimSun" w:hAnsi="SimSun" w:cs="Microsoft YaHei" w:hint="eastAsia"/>
          <w:kern w:val="18"/>
          <w:lang w:eastAsia="zh-CN"/>
        </w:rPr>
        <w:t>并</w:t>
      </w:r>
      <w:r>
        <w:rPr>
          <w:rFonts w:ascii="SimSun" w:eastAsia="SimSun" w:hAnsi="SimSun" w:cs="Microsoft YaHei" w:hint="eastAsia"/>
          <w:kern w:val="18"/>
          <w:lang w:val="en-US" w:eastAsia="zh-CN"/>
        </w:rPr>
        <w:t>拓</w:t>
      </w:r>
      <w:r>
        <w:rPr>
          <w:rFonts w:ascii="SimSun" w:eastAsia="SimSun" w:hAnsi="SimSun" w:cs="Microsoft YaHei" w:hint="eastAsia"/>
          <w:kern w:val="18"/>
          <w:lang w:eastAsia="zh-CN"/>
        </w:rPr>
        <w:t>展了这项工作，阐明了</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或气象</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eastAsia="zh-CN"/>
        </w:rPr>
        <w:t>在</w:t>
      </w:r>
      <w:r>
        <w:rPr>
          <w:rFonts w:ascii="SimSun" w:eastAsia="SimSun" w:hAnsi="SimSun" w:cs="Microsoft YaHei" w:hint="eastAsia"/>
          <w:kern w:val="18"/>
          <w:lang w:val="en-US" w:eastAsia="zh-CN"/>
        </w:rPr>
        <w:t>完成</w:t>
      </w:r>
      <w:r>
        <w:rPr>
          <w:rFonts w:ascii="SimSun" w:eastAsia="SimSun" w:hAnsi="SimSun" w:cs="Microsoft YaHei" w:hint="eastAsia"/>
          <w:kern w:val="18"/>
          <w:lang w:eastAsia="zh-CN"/>
        </w:rPr>
        <w:t>符合</w:t>
      </w:r>
      <w:r>
        <w:rPr>
          <w:rFonts w:eastAsia="SimSun" w:cs="Times New Roman"/>
          <w:kern w:val="18"/>
          <w:lang w:eastAsia="zh-CN"/>
        </w:rPr>
        <w:t>BIP-M</w:t>
      </w:r>
      <w:r>
        <w:rPr>
          <w:rFonts w:ascii="SimSun" w:eastAsia="SimSun" w:hAnsi="SimSun" w:cs="Microsoft YaHei" w:hint="eastAsia"/>
          <w:kern w:val="18"/>
          <w:lang w:eastAsia="zh-CN"/>
        </w:rPr>
        <w:t>或</w:t>
      </w:r>
      <w:r>
        <w:rPr>
          <w:rFonts w:eastAsia="SimSun" w:cs="Times New Roman"/>
          <w:kern w:val="18"/>
          <w:lang w:eastAsia="zh-CN"/>
        </w:rPr>
        <w:t>BIP-MT</w:t>
      </w:r>
      <w:r>
        <w:rPr>
          <w:rFonts w:ascii="SimSun" w:eastAsia="SimSun" w:hAnsi="SimSun" w:cs="Microsoft YaHei" w:hint="eastAsia"/>
          <w:kern w:val="18"/>
          <w:lang w:eastAsia="zh-CN"/>
        </w:rPr>
        <w:t>的学术课程时预期</w:t>
      </w:r>
      <w:r>
        <w:rPr>
          <w:rFonts w:ascii="SimSun" w:eastAsia="SimSun" w:hAnsi="SimSun" w:cs="Microsoft YaHei" w:hint="eastAsia"/>
          <w:kern w:val="18"/>
          <w:lang w:val="en-US" w:eastAsia="zh-CN"/>
        </w:rPr>
        <w:t>取得的学习成果</w:t>
      </w:r>
      <w:r>
        <w:rPr>
          <w:rFonts w:ascii="SimSun" w:eastAsia="SimSun" w:hAnsi="SimSun" w:cs="Microsoft YaHei" w:hint="eastAsia"/>
          <w:kern w:val="18"/>
          <w:lang w:eastAsia="zh-CN"/>
        </w:rPr>
        <w:t>。这项工作的一部分</w:t>
      </w:r>
      <w:r>
        <w:rPr>
          <w:rFonts w:ascii="SimSun" w:eastAsia="SimSun" w:hAnsi="SimSun" w:cs="Times New Roman" w:hint="eastAsia"/>
          <w:kern w:val="18"/>
          <w:lang w:eastAsia="zh-CN"/>
        </w:rPr>
        <w:t>——</w:t>
      </w:r>
      <w:r>
        <w:rPr>
          <w:rFonts w:ascii="SimSun" w:eastAsia="SimSun" w:hAnsi="SimSun" w:cs="Microsoft YaHei" w:hint="eastAsia"/>
          <w:kern w:val="18"/>
          <w:lang w:eastAsia="zh-CN"/>
        </w:rPr>
        <w:t>特别是</w:t>
      </w:r>
      <w:r>
        <w:rPr>
          <w:rFonts w:ascii="SimSun" w:eastAsia="SimSun" w:hAnsi="SimSun" w:cs="Microsoft YaHei" w:hint="eastAsia"/>
          <w:kern w:val="18"/>
          <w:lang w:val="en-US" w:eastAsia="zh-CN"/>
        </w:rPr>
        <w:t>有关</w:t>
      </w:r>
      <w:r>
        <w:rPr>
          <w:rFonts w:eastAsia="SimSun" w:cs="Times New Roman"/>
          <w:kern w:val="18"/>
          <w:lang w:eastAsia="zh-CN"/>
        </w:rPr>
        <w:t>BIP-M</w:t>
      </w:r>
      <w:r>
        <w:rPr>
          <w:rFonts w:ascii="SimSun" w:eastAsia="SimSun" w:hAnsi="SimSun" w:cs="Microsoft YaHei" w:hint="eastAsia"/>
          <w:kern w:val="18"/>
          <w:lang w:eastAsia="zh-CN"/>
        </w:rPr>
        <w:t>的部分</w:t>
      </w:r>
      <w:r>
        <w:rPr>
          <w:rFonts w:ascii="SimSun" w:eastAsia="SimSun" w:hAnsi="SimSun" w:cs="Times New Roman" w:hint="eastAsia"/>
          <w:kern w:val="18"/>
          <w:lang w:eastAsia="zh-CN"/>
        </w:rPr>
        <w:t>——</w:t>
      </w:r>
      <w:r>
        <w:rPr>
          <w:rFonts w:ascii="SimSun" w:eastAsia="SimSun" w:hAnsi="SimSun" w:cs="Microsoft YaHei" w:hint="eastAsia"/>
          <w:kern w:val="18"/>
          <w:lang w:eastAsia="zh-CN"/>
        </w:rPr>
        <w:t>侧重于高阶认知过程，鼓励学生和教师</w:t>
      </w:r>
      <w:r>
        <w:rPr>
          <w:rFonts w:ascii="SimSun" w:eastAsia="SimSun" w:hAnsi="SimSun" w:cs="Microsoft YaHei" w:hint="eastAsia"/>
          <w:kern w:val="18"/>
          <w:lang w:val="en-US" w:eastAsia="zh-CN"/>
        </w:rPr>
        <w:t>利用</w:t>
      </w:r>
      <w:r>
        <w:rPr>
          <w:rFonts w:ascii="SimSun" w:eastAsia="SimSun" w:hAnsi="SimSun" w:cs="Microsoft YaHei" w:hint="eastAsia"/>
          <w:kern w:val="18"/>
          <w:lang w:eastAsia="zh-CN"/>
        </w:rPr>
        <w:t>科学</w:t>
      </w:r>
      <w:r>
        <w:rPr>
          <w:rFonts w:ascii="SimSun" w:eastAsia="SimSun" w:hAnsi="SimSun" w:cs="Microsoft YaHei" w:hint="eastAsia"/>
          <w:kern w:val="18"/>
          <w:lang w:val="en-US" w:eastAsia="zh-CN"/>
        </w:rPr>
        <w:t>知识解决</w:t>
      </w:r>
      <w:r>
        <w:rPr>
          <w:rFonts w:ascii="SimSun" w:eastAsia="SimSun" w:hAnsi="SimSun" w:cs="Microsoft YaHei" w:hint="eastAsia"/>
          <w:kern w:val="18"/>
          <w:lang w:eastAsia="zh-CN"/>
        </w:rPr>
        <w:t>跨领域、跨空间和时间尺度的现实世界</w:t>
      </w:r>
      <w:r>
        <w:rPr>
          <w:rFonts w:ascii="SimSun" w:eastAsia="SimSun" w:hAnsi="SimSun" w:cs="Microsoft YaHei" w:hint="eastAsia"/>
          <w:kern w:val="18"/>
          <w:lang w:val="en-US" w:eastAsia="zh-CN"/>
        </w:rPr>
        <w:t>的</w:t>
      </w:r>
      <w:r>
        <w:rPr>
          <w:rFonts w:ascii="SimSun" w:eastAsia="SimSun" w:hAnsi="SimSun" w:cs="Microsoft YaHei" w:hint="eastAsia"/>
          <w:kern w:val="18"/>
          <w:lang w:eastAsia="zh-CN"/>
        </w:rPr>
        <w:t>问题。</w:t>
      </w:r>
    </w:p>
    <w:p w14:paraId="636EB011" w14:textId="6088F05D" w:rsidR="00D95F20" w:rsidRDefault="0015616D">
      <w:pPr>
        <w:tabs>
          <w:tab w:val="clear" w:pos="1134"/>
        </w:tabs>
        <w:spacing w:after="160" w:line="259" w:lineRule="auto"/>
        <w:jc w:val="left"/>
        <w:rPr>
          <w:rFonts w:ascii="SimSun" w:eastAsia="SimSun" w:hAnsi="SimSun" w:cs="Times New Roman"/>
          <w:color w:val="000000" w:themeColor="text1"/>
          <w:kern w:val="18"/>
          <w:lang w:eastAsia="zh-CN"/>
        </w:rPr>
      </w:pPr>
      <w:r>
        <w:rPr>
          <w:rFonts w:ascii="SimSun" w:eastAsia="SimSun" w:hAnsi="SimSun" w:cs="Microsoft YaHei" w:hint="eastAsia"/>
          <w:color w:val="000000" w:themeColor="text1"/>
          <w:kern w:val="18"/>
          <w:lang w:eastAsia="zh-CN"/>
        </w:rPr>
        <w:t>某些学习成果</w:t>
      </w:r>
      <w:r>
        <w:rPr>
          <w:rFonts w:ascii="SimSun" w:eastAsia="SimSun" w:hAnsi="SimSun" w:cs="Microsoft YaHei" w:hint="eastAsia"/>
          <w:color w:val="000000" w:themeColor="text1"/>
          <w:kern w:val="18"/>
          <w:lang w:val="en-US" w:eastAsia="zh-CN"/>
        </w:rPr>
        <w:t>强调的</w:t>
      </w:r>
      <w:r>
        <w:rPr>
          <w:rFonts w:ascii="SimSun" w:eastAsia="SimSun" w:hAnsi="SimSun" w:cs="Microsoft YaHei" w:hint="eastAsia"/>
          <w:color w:val="000000" w:themeColor="text1"/>
          <w:kern w:val="18"/>
          <w:lang w:eastAsia="zh-CN"/>
        </w:rPr>
        <w:t>重点</w:t>
      </w:r>
      <w:r>
        <w:rPr>
          <w:rFonts w:ascii="SimSun" w:eastAsia="SimSun" w:hAnsi="SimSun" w:cs="Microsoft YaHei" w:hint="eastAsia"/>
          <w:color w:val="000000" w:themeColor="text1"/>
          <w:kern w:val="18"/>
          <w:lang w:val="en-US" w:eastAsia="zh-CN"/>
        </w:rPr>
        <w:t>发生了</w:t>
      </w:r>
      <w:r>
        <w:rPr>
          <w:rFonts w:ascii="SimSun" w:eastAsia="SimSun" w:hAnsi="SimSun" w:cs="Microsoft YaHei" w:hint="eastAsia"/>
          <w:color w:val="000000" w:themeColor="text1"/>
          <w:kern w:val="18"/>
          <w:lang w:eastAsia="zh-CN"/>
        </w:rPr>
        <w:t>变化，</w:t>
      </w:r>
      <w:r>
        <w:rPr>
          <w:rFonts w:ascii="SimSun" w:eastAsia="SimSun" w:hAnsi="SimSun" w:cs="Microsoft YaHei" w:hint="eastAsia"/>
          <w:color w:val="000000" w:themeColor="text1"/>
          <w:kern w:val="18"/>
          <w:lang w:val="en-US" w:eastAsia="zh-CN"/>
        </w:rPr>
        <w:t>为此，</w:t>
      </w:r>
      <w:r>
        <w:rPr>
          <w:rFonts w:ascii="SimSun" w:eastAsia="SimSun" w:hAnsi="SimSun" w:cs="Microsoft YaHei" w:hint="eastAsia"/>
          <w:color w:val="000000" w:themeColor="text1"/>
          <w:kern w:val="18"/>
          <w:lang w:eastAsia="zh-CN"/>
        </w:rPr>
        <w:t>我们增加了</w:t>
      </w:r>
      <w:r>
        <w:rPr>
          <w:rFonts w:ascii="SimSun" w:eastAsia="SimSun" w:hAnsi="SimSun" w:cs="Microsoft YaHei" w:hint="eastAsia"/>
          <w:color w:val="000000" w:themeColor="text1"/>
          <w:kern w:val="18"/>
          <w:lang w:val="en-US" w:eastAsia="zh-CN"/>
        </w:rPr>
        <w:t>简短的一节内容</w:t>
      </w:r>
      <w:r>
        <w:rPr>
          <w:rFonts w:ascii="SimSun" w:eastAsia="SimSun" w:hAnsi="SimSun" w:cs="Microsoft YaHei" w:hint="eastAsia"/>
          <w:color w:val="000000" w:themeColor="text1"/>
          <w:kern w:val="18"/>
          <w:lang w:eastAsia="zh-CN"/>
        </w:rPr>
        <w:t>，解释变化</w:t>
      </w:r>
      <w:r>
        <w:rPr>
          <w:rFonts w:ascii="SimSun" w:eastAsia="SimSun" w:hAnsi="SimSun" w:cs="Microsoft YaHei" w:hint="eastAsia"/>
          <w:color w:val="000000" w:themeColor="text1"/>
          <w:kern w:val="18"/>
          <w:lang w:val="en-US" w:eastAsia="zh-CN"/>
        </w:rPr>
        <w:t>背后的</w:t>
      </w:r>
      <w:r>
        <w:rPr>
          <w:rFonts w:ascii="SimSun" w:eastAsia="SimSun" w:hAnsi="SimSun" w:cs="Microsoft YaHei" w:hint="eastAsia"/>
          <w:color w:val="000000" w:themeColor="text1"/>
          <w:kern w:val="18"/>
          <w:lang w:eastAsia="zh-CN"/>
        </w:rPr>
        <w:t>理念和</w:t>
      </w:r>
      <w:r w:rsidR="001A2B0B">
        <w:rPr>
          <w:rFonts w:ascii="SimSun" w:eastAsia="SimSun" w:hAnsi="SimSun" w:cs="Microsoft YaHei" w:hint="eastAsia"/>
          <w:color w:val="000000" w:themeColor="text1"/>
          <w:kern w:val="18"/>
          <w:lang w:eastAsia="zh-CN"/>
        </w:rPr>
        <w:t>在</w:t>
      </w:r>
      <w:r>
        <w:rPr>
          <w:rFonts w:ascii="SimSun" w:eastAsia="SimSun" w:hAnsi="SimSun" w:cs="Microsoft YaHei" w:hint="eastAsia"/>
          <w:color w:val="000000" w:themeColor="text1"/>
          <w:kern w:val="18"/>
          <w:lang w:eastAsia="zh-CN"/>
        </w:rPr>
        <w:t>成果</w:t>
      </w:r>
      <w:r>
        <w:rPr>
          <w:rFonts w:ascii="SimSun" w:eastAsia="SimSun" w:hAnsi="SimSun" w:cs="Microsoft YaHei" w:hint="eastAsia"/>
          <w:color w:val="000000" w:themeColor="text1"/>
          <w:kern w:val="18"/>
          <w:lang w:val="en-US" w:eastAsia="zh-CN"/>
        </w:rPr>
        <w:t>描述</w:t>
      </w:r>
      <w:r>
        <w:rPr>
          <w:rFonts w:ascii="SimSun" w:eastAsia="SimSun" w:hAnsi="SimSun" w:cs="Microsoft YaHei" w:hint="eastAsia"/>
          <w:color w:val="000000" w:themeColor="text1"/>
          <w:kern w:val="18"/>
          <w:lang w:eastAsia="zh-CN"/>
        </w:rPr>
        <w:t>中某些动词的含义。</w:t>
      </w:r>
    </w:p>
    <w:p w14:paraId="28656B12" w14:textId="77777777" w:rsidR="00D95F20" w:rsidRDefault="0015616D">
      <w:pPr>
        <w:keepNext/>
        <w:keepLines/>
        <w:numPr>
          <w:ilvl w:val="2"/>
          <w:numId w:val="2"/>
        </w:numPr>
        <w:tabs>
          <w:tab w:val="clear" w:pos="1134"/>
        </w:tabs>
        <w:spacing w:before="320" w:after="320" w:line="259" w:lineRule="auto"/>
        <w:ind w:left="993" w:hanging="377"/>
        <w:jc w:val="left"/>
        <w:outlineLvl w:val="1"/>
        <w:rPr>
          <w:rFonts w:eastAsia="Times New Roman" w:cs="Times New Roman"/>
          <w:b/>
          <w:kern w:val="18"/>
        </w:rPr>
      </w:pPr>
      <w:proofErr w:type="spellStart"/>
      <w:r>
        <w:rPr>
          <w:rFonts w:ascii="Microsoft YaHei" w:eastAsia="Microsoft YaHei" w:hAnsi="Microsoft YaHei" w:cs="Microsoft YaHei" w:hint="eastAsia"/>
          <w:b/>
          <w:kern w:val="18"/>
        </w:rPr>
        <w:t>减少获得</w:t>
      </w:r>
      <w:proofErr w:type="spellEnd"/>
      <w:r>
        <w:rPr>
          <w:rFonts w:ascii="Microsoft YaHei" w:eastAsia="Microsoft YaHei" w:hAnsi="Microsoft YaHei" w:cs="Microsoft YaHei" w:hint="eastAsia"/>
          <w:b/>
          <w:kern w:val="18"/>
          <w:lang w:eastAsia="zh-CN"/>
        </w:rPr>
        <w:t>教育</w:t>
      </w:r>
      <w:proofErr w:type="spellStart"/>
      <w:r>
        <w:rPr>
          <w:rFonts w:ascii="Microsoft YaHei" w:eastAsia="Microsoft YaHei" w:hAnsi="Microsoft YaHei" w:cs="Microsoft YaHei" w:hint="eastAsia"/>
          <w:b/>
          <w:kern w:val="18"/>
        </w:rPr>
        <w:t>的障碍</w:t>
      </w:r>
      <w:proofErr w:type="spellEnd"/>
    </w:p>
    <w:p w14:paraId="55C964C9"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eastAsia="SimSun" w:cs="Times New Roman"/>
          <w:kern w:val="18"/>
          <w:lang w:eastAsia="zh-CN"/>
        </w:rPr>
        <w:t>WMO</w:t>
      </w:r>
      <w:r>
        <w:rPr>
          <w:rFonts w:ascii="SimSun" w:eastAsia="SimSun" w:hAnsi="SimSun" w:cs="Microsoft YaHei" w:hint="eastAsia"/>
          <w:kern w:val="18"/>
          <w:lang w:eastAsia="zh-CN"/>
        </w:rPr>
        <w:t>会员在调查中反馈的信息包括，必须最大限度地减少</w:t>
      </w:r>
      <w:r>
        <w:rPr>
          <w:rFonts w:eastAsia="SimSun" w:cs="Times New Roman"/>
          <w:kern w:val="18"/>
          <w:lang w:eastAsia="zh-CN"/>
        </w:rPr>
        <w:t>BIP</w:t>
      </w:r>
      <w:r>
        <w:rPr>
          <w:rFonts w:ascii="SimSun" w:eastAsia="SimSun" w:hAnsi="SimSun" w:cs="Microsoft YaHei" w:hint="eastAsia"/>
          <w:kern w:val="18"/>
          <w:lang w:eastAsia="zh-CN"/>
        </w:rPr>
        <w:t>给教育工作者、学习者和雇主带来的负担，无论是实际负担还是</w:t>
      </w:r>
      <w:r>
        <w:rPr>
          <w:rFonts w:ascii="SimSun" w:eastAsia="SimSun" w:hAnsi="SimSun" w:cs="Microsoft YaHei" w:hint="eastAsia"/>
          <w:kern w:val="18"/>
          <w:lang w:val="en-US" w:eastAsia="zh-CN"/>
        </w:rPr>
        <w:t>感知的</w:t>
      </w:r>
      <w:r>
        <w:rPr>
          <w:rFonts w:ascii="SimSun" w:eastAsia="SimSun" w:hAnsi="SimSun" w:cs="Microsoft YaHei" w:hint="eastAsia"/>
          <w:kern w:val="18"/>
          <w:lang w:eastAsia="zh-CN"/>
        </w:rPr>
        <w:t>负担。可以通过减少因地理位置、经济</w:t>
      </w:r>
      <w:r>
        <w:rPr>
          <w:rFonts w:ascii="SimSun" w:eastAsia="SimSun" w:hAnsi="SimSun" w:cs="Microsoft YaHei" w:hint="eastAsia"/>
          <w:kern w:val="18"/>
          <w:lang w:val="en-US" w:eastAsia="zh-CN"/>
        </w:rPr>
        <w:t>问题</w:t>
      </w:r>
      <w:r>
        <w:rPr>
          <w:rFonts w:ascii="SimSun" w:eastAsia="SimSun" w:hAnsi="SimSun" w:cs="Microsoft YaHei" w:hint="eastAsia"/>
          <w:kern w:val="18"/>
          <w:lang w:eastAsia="zh-CN"/>
        </w:rPr>
        <w:t>或工作和家庭义务而无法参加全日制和</w:t>
      </w:r>
      <w:r>
        <w:rPr>
          <w:rFonts w:ascii="SimSun" w:eastAsia="SimSun" w:hAnsi="SimSun" w:cs="Microsoft YaHei" w:hint="eastAsia"/>
          <w:kern w:val="18"/>
          <w:lang w:val="en-US" w:eastAsia="zh-CN"/>
        </w:rPr>
        <w:t>岗外</w:t>
      </w:r>
      <w:r>
        <w:rPr>
          <w:rFonts w:ascii="SimSun" w:eastAsia="SimSun" w:hAnsi="SimSun" w:cs="Microsoft YaHei" w:hint="eastAsia"/>
          <w:kern w:val="18"/>
          <w:lang w:eastAsia="zh-CN"/>
        </w:rPr>
        <w:t>课程的负担或障碍，来改善气象领域的教育机会。</w:t>
      </w:r>
    </w:p>
    <w:p w14:paraId="2A2C454B"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一些</w:t>
      </w:r>
      <w:r>
        <w:rPr>
          <w:rFonts w:eastAsia="SimSun" w:cs="Times New Roman"/>
          <w:kern w:val="18"/>
          <w:lang w:eastAsia="zh-CN"/>
        </w:rPr>
        <w:t>WMO</w:t>
      </w:r>
      <w:r>
        <w:rPr>
          <w:rFonts w:ascii="SimSun" w:eastAsia="SimSun" w:hAnsi="SimSun" w:cs="Microsoft YaHei" w:hint="eastAsia"/>
          <w:kern w:val="18"/>
          <w:lang w:eastAsia="zh-CN"/>
        </w:rPr>
        <w:t>会员还强调，有些地方</w:t>
      </w:r>
      <w:r>
        <w:rPr>
          <w:rFonts w:ascii="SimSun" w:eastAsia="SimSun" w:hAnsi="SimSun" w:cs="Microsoft YaHei" w:hint="eastAsia"/>
          <w:kern w:val="18"/>
          <w:lang w:val="en-US" w:eastAsia="zh-CN"/>
        </w:rPr>
        <w:t>的</w:t>
      </w:r>
      <w:r>
        <w:rPr>
          <w:rFonts w:ascii="SimSun" w:eastAsia="SimSun" w:hAnsi="SimSun" w:cs="Microsoft YaHei" w:hint="eastAsia"/>
          <w:kern w:val="18"/>
          <w:lang w:eastAsia="zh-CN"/>
        </w:rPr>
        <w:t>理论化论调</w:t>
      </w:r>
      <w:r>
        <w:rPr>
          <w:rFonts w:ascii="SimSun" w:eastAsia="SimSun" w:hAnsi="SimSun" w:cs="Microsoft YaHei" w:hint="eastAsia"/>
          <w:kern w:val="18"/>
          <w:lang w:val="en-US" w:eastAsia="zh-CN"/>
        </w:rPr>
        <w:t>过强</w:t>
      </w:r>
      <w:r>
        <w:rPr>
          <w:rFonts w:ascii="SimSun" w:eastAsia="SimSun" w:hAnsi="SimSun" w:cs="Microsoft YaHei" w:hint="eastAsia"/>
          <w:kern w:val="18"/>
          <w:lang w:eastAsia="zh-CN"/>
        </w:rPr>
        <w:t>，与</w:t>
      </w:r>
      <w:r>
        <w:rPr>
          <w:rFonts w:eastAsia="SimSun" w:cs="Times New Roman"/>
          <w:kern w:val="18"/>
          <w:lang w:eastAsia="zh-CN"/>
        </w:rPr>
        <w:t>NMHS</w:t>
      </w:r>
      <w:r>
        <w:rPr>
          <w:rFonts w:ascii="SimSun" w:eastAsia="SimSun" w:hAnsi="SimSun" w:cs="Microsoft YaHei" w:hint="eastAsia"/>
          <w:kern w:val="18"/>
          <w:lang w:eastAsia="zh-CN"/>
        </w:rPr>
        <w:t>的人力资源需求脱节。</w:t>
      </w:r>
      <w:r>
        <w:rPr>
          <w:rFonts w:eastAsia="SimSun" w:cs="Times New Roman"/>
          <w:kern w:val="18"/>
          <w:lang w:eastAsia="zh-CN"/>
        </w:rPr>
        <w:t>WMO</w:t>
      </w:r>
      <w:r>
        <w:rPr>
          <w:rFonts w:ascii="SimSun" w:eastAsia="SimSun" w:hAnsi="SimSun" w:cs="Microsoft YaHei" w:hint="eastAsia"/>
          <w:kern w:val="18"/>
          <w:lang w:eastAsia="zh-CN"/>
        </w:rPr>
        <w:t>会员</w:t>
      </w:r>
      <w:r>
        <w:rPr>
          <w:rFonts w:ascii="SimSun" w:eastAsia="SimSun" w:hAnsi="SimSun" w:cs="Microsoft YaHei" w:hint="eastAsia"/>
          <w:kern w:val="18"/>
          <w:lang w:val="en-US" w:eastAsia="zh-CN"/>
        </w:rPr>
        <w:t>的反馈</w:t>
      </w:r>
      <w:r>
        <w:rPr>
          <w:rFonts w:ascii="SimSun" w:eastAsia="SimSun" w:hAnsi="SimSun" w:cs="Microsoft YaHei" w:hint="eastAsia"/>
          <w:kern w:val="18"/>
          <w:lang w:eastAsia="zh-CN"/>
        </w:rPr>
        <w:t>涉及</w:t>
      </w:r>
      <w:r>
        <w:rPr>
          <w:rFonts w:eastAsia="SimSun" w:cs="Times New Roman"/>
          <w:kern w:val="18"/>
          <w:lang w:eastAsia="zh-CN"/>
        </w:rPr>
        <w:t>BIP</w:t>
      </w:r>
      <w:r>
        <w:rPr>
          <w:rFonts w:ascii="SimSun" w:eastAsia="SimSun" w:hAnsi="SimSun" w:cs="Microsoft YaHei" w:hint="eastAsia"/>
          <w:kern w:val="18"/>
          <w:lang w:eastAsia="zh-CN"/>
        </w:rPr>
        <w:t>的总体规模</w:t>
      </w:r>
      <w:r>
        <w:rPr>
          <w:rFonts w:ascii="SimSun" w:eastAsia="SimSun" w:hAnsi="SimSun" w:cs="Microsoft YaHei" w:hint="eastAsia"/>
          <w:kern w:val="18"/>
          <w:lang w:val="en-US" w:eastAsia="zh-CN"/>
        </w:rPr>
        <w:t>问题</w:t>
      </w:r>
      <w:r>
        <w:rPr>
          <w:rFonts w:ascii="SimSun" w:eastAsia="SimSun" w:hAnsi="SimSun" w:cs="Microsoft YaHei" w:hint="eastAsia"/>
          <w:kern w:val="18"/>
          <w:lang w:eastAsia="zh-CN"/>
        </w:rPr>
        <w:t>以及具体章节的相关性和性质</w:t>
      </w:r>
      <w:r>
        <w:rPr>
          <w:rFonts w:ascii="SimSun" w:eastAsia="SimSun" w:hAnsi="SimSun" w:cs="Microsoft YaHei" w:hint="eastAsia"/>
          <w:kern w:val="18"/>
          <w:lang w:val="en-US" w:eastAsia="zh-CN"/>
        </w:rPr>
        <w:t>问题</w:t>
      </w:r>
      <w:r>
        <w:rPr>
          <w:rFonts w:ascii="SimSun" w:eastAsia="SimSun" w:hAnsi="SimSun" w:cs="Microsoft YaHei" w:hint="eastAsia"/>
          <w:kern w:val="18"/>
          <w:lang w:eastAsia="zh-CN"/>
        </w:rPr>
        <w:t>。</w:t>
      </w:r>
    </w:p>
    <w:p w14:paraId="7F6B12A7" w14:textId="08D1A475"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lastRenderedPageBreak/>
        <w:t>（</w:t>
      </w:r>
      <w:r>
        <w:rPr>
          <w:rFonts w:ascii="SimSun" w:eastAsia="SimSun" w:hAnsi="SimSun" w:cs="Microsoft YaHei" w:hint="eastAsia"/>
          <w:kern w:val="18"/>
          <w:lang w:val="en-US" w:eastAsia="zh-CN"/>
        </w:rPr>
        <w:t>由于没有对不必要的专题达成共识，</w:t>
      </w:r>
      <w:r>
        <w:rPr>
          <w:rFonts w:ascii="SimSun" w:eastAsia="SimSun" w:hAnsi="SimSun" w:cs="Microsoft YaHei" w:hint="eastAsia"/>
          <w:kern w:val="18"/>
          <w:lang w:eastAsia="zh-CN"/>
        </w:rPr>
        <w:t>）</w:t>
      </w:r>
      <w:r>
        <w:rPr>
          <w:rFonts w:ascii="SimSun" w:eastAsia="SimSun" w:hAnsi="SimSun" w:cs="Microsoft YaHei" w:hint="eastAsia"/>
          <w:kern w:val="18"/>
          <w:lang w:val="en-US" w:eastAsia="zh-CN"/>
        </w:rPr>
        <w:t>部分</w:t>
      </w:r>
      <w:r>
        <w:rPr>
          <w:rFonts w:ascii="SimSun" w:eastAsia="SimSun" w:hAnsi="SimSun" w:cs="Microsoft YaHei" w:hint="eastAsia"/>
          <w:kern w:val="18"/>
          <w:lang w:eastAsia="zh-CN"/>
        </w:rPr>
        <w:t>专题并未被全盘删除，而是采取了以下几种办法：</w:t>
      </w:r>
    </w:p>
    <w:p w14:paraId="49B78AA7" w14:textId="3F112000" w:rsidR="00D95F20" w:rsidRDefault="0015616D">
      <w:pPr>
        <w:tabs>
          <w:tab w:val="clear" w:pos="1134"/>
        </w:tabs>
        <w:spacing w:after="160" w:line="259" w:lineRule="auto"/>
        <w:ind w:left="1080"/>
        <w:jc w:val="left"/>
        <w:rPr>
          <w:rFonts w:ascii="SimSun" w:eastAsia="SimSun" w:hAnsi="SimSun" w:cs="Times New Roman"/>
          <w:kern w:val="18"/>
          <w:lang w:eastAsia="zh-CN"/>
        </w:rPr>
      </w:pPr>
      <w:r>
        <w:rPr>
          <w:rFonts w:ascii="SimSun" w:eastAsia="SimSun" w:hAnsi="SimSun" w:cs="Times New Roman"/>
          <w:kern w:val="18"/>
          <w:lang w:eastAsia="zh-CN"/>
        </w:rPr>
        <w:t>——</w:t>
      </w:r>
      <w:r>
        <w:rPr>
          <w:rFonts w:ascii="SimSun" w:eastAsia="SimSun" w:hAnsi="SimSun" w:cs="Microsoft YaHei" w:hint="eastAsia"/>
          <w:kern w:val="18"/>
          <w:lang w:eastAsia="zh-CN"/>
        </w:rPr>
        <w:t>更具体地描述</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和气象</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eastAsia="zh-CN"/>
        </w:rPr>
        <w:t>所需的知识和思维技能。</w:t>
      </w:r>
    </w:p>
    <w:p w14:paraId="214EF76B" w14:textId="33AC5623" w:rsidR="00D95F20" w:rsidRDefault="0015616D">
      <w:pPr>
        <w:tabs>
          <w:tab w:val="clear" w:pos="1134"/>
        </w:tabs>
        <w:spacing w:after="160" w:line="259" w:lineRule="auto"/>
        <w:ind w:left="1080"/>
        <w:jc w:val="left"/>
        <w:rPr>
          <w:rFonts w:ascii="SimSun" w:eastAsia="SimSun" w:hAnsi="SimSun" w:cs="Times New Roman"/>
          <w:color w:val="000000" w:themeColor="text1"/>
          <w:kern w:val="18"/>
          <w:lang w:eastAsia="zh-CN"/>
        </w:rPr>
      </w:pPr>
      <w:r>
        <w:rPr>
          <w:rFonts w:ascii="SimSun" w:eastAsia="SimSun" w:hAnsi="SimSun" w:cs="Times New Roman"/>
          <w:kern w:val="18"/>
          <w:lang w:eastAsia="zh-CN"/>
        </w:rPr>
        <w:t>——</w:t>
      </w:r>
      <w:r>
        <w:rPr>
          <w:rFonts w:ascii="SimSun" w:eastAsia="SimSun" w:hAnsi="SimSun" w:cs="Microsoft YaHei" w:hint="eastAsia"/>
          <w:kern w:val="18"/>
          <w:lang w:eastAsia="zh-CN"/>
        </w:rPr>
        <w:t>提供一系列</w:t>
      </w:r>
      <w:r>
        <w:rPr>
          <w:rFonts w:ascii="SimSun" w:eastAsia="SimSun" w:hAnsi="SimSun" w:cs="Microsoft YaHei" w:hint="eastAsia"/>
          <w:kern w:val="18"/>
          <w:lang w:val="en-US" w:eastAsia="zh-CN"/>
        </w:rPr>
        <w:t>教授</w:t>
      </w:r>
      <w:r>
        <w:rPr>
          <w:rFonts w:ascii="SimSun" w:eastAsia="SimSun" w:hAnsi="SimSun" w:cs="Microsoft YaHei" w:hint="eastAsia"/>
          <w:kern w:val="18"/>
          <w:lang w:eastAsia="zh-CN"/>
        </w:rPr>
        <w:t>和评估学习成果的方法，</w:t>
      </w:r>
      <w:r w:rsidR="00E544F9">
        <w:rPr>
          <w:rFonts w:ascii="SimSun" w:eastAsia="SimSun" w:hAnsi="SimSun" w:cs="Microsoft YaHei" w:hint="eastAsia"/>
          <w:kern w:val="18"/>
          <w:lang w:eastAsia="zh-CN"/>
        </w:rPr>
        <w:t>文件有意对此进行了规定</w:t>
      </w:r>
      <w:r>
        <w:rPr>
          <w:rFonts w:ascii="SimSun" w:eastAsia="SimSun" w:hAnsi="SimSun" w:cs="Microsoft YaHei" w:hint="eastAsia"/>
          <w:color w:val="000000" w:themeColor="text1"/>
          <w:kern w:val="18"/>
          <w:lang w:eastAsia="zh-CN"/>
        </w:rPr>
        <w:t>。</w:t>
      </w:r>
    </w:p>
    <w:p w14:paraId="6D769A09" w14:textId="77777777" w:rsidR="00D95F20" w:rsidRDefault="0015616D">
      <w:pPr>
        <w:tabs>
          <w:tab w:val="clear" w:pos="1134"/>
        </w:tabs>
        <w:spacing w:after="160" w:line="259" w:lineRule="auto"/>
        <w:ind w:left="1080"/>
        <w:jc w:val="left"/>
        <w:rPr>
          <w:rFonts w:ascii="SimSun" w:eastAsia="SimSun" w:hAnsi="SimSun" w:cs="Times New Roman"/>
          <w:kern w:val="18"/>
          <w:lang w:eastAsia="zh-CN"/>
        </w:rPr>
      </w:pPr>
      <w:r>
        <w:rPr>
          <w:rFonts w:ascii="SimSun" w:eastAsia="SimSun" w:hAnsi="SimSun" w:cs="Times New Roman"/>
          <w:kern w:val="18"/>
          <w:lang w:eastAsia="zh-CN"/>
        </w:rPr>
        <w:t>——</w:t>
      </w:r>
      <w:r>
        <w:rPr>
          <w:rFonts w:ascii="SimSun" w:eastAsia="SimSun" w:hAnsi="SimSun" w:cs="Microsoft YaHei" w:hint="eastAsia"/>
          <w:kern w:val="18"/>
          <w:lang w:eastAsia="zh-CN"/>
        </w:rPr>
        <w:t>介绍取得学习成果的其他办法，例如通过</w:t>
      </w:r>
      <w:r>
        <w:rPr>
          <w:rFonts w:eastAsia="SimSun" w:cs="Times New Roman"/>
          <w:kern w:val="18"/>
          <w:lang w:eastAsia="zh-CN"/>
        </w:rPr>
        <w:t>WMO</w:t>
      </w:r>
      <w:r>
        <w:rPr>
          <w:rFonts w:ascii="SimSun" w:eastAsia="SimSun" w:hAnsi="SimSun" w:cs="Microsoft YaHei" w:hint="eastAsia"/>
          <w:kern w:val="18"/>
          <w:lang w:eastAsia="zh-CN"/>
        </w:rPr>
        <w:t>全球校园平台</w:t>
      </w:r>
      <w:r>
        <w:rPr>
          <w:rFonts w:ascii="SimSun" w:eastAsia="SimSun" w:hAnsi="SimSun" w:cs="Microsoft YaHei" w:hint="eastAsia"/>
          <w:kern w:val="18"/>
          <w:lang w:val="en-US" w:eastAsia="zh-CN"/>
        </w:rPr>
        <w:t>获得</w:t>
      </w:r>
      <w:r>
        <w:rPr>
          <w:rFonts w:ascii="SimSun" w:eastAsia="SimSun" w:hAnsi="SimSun" w:cs="Microsoft YaHei" w:hint="eastAsia"/>
          <w:kern w:val="18"/>
          <w:lang w:eastAsia="zh-CN"/>
        </w:rPr>
        <w:t>参考材料。</w:t>
      </w:r>
    </w:p>
    <w:p w14:paraId="7A00471F"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减少气象领域职业发展障碍的另一种方法是，如第</w:t>
      </w:r>
      <w:bookmarkStart w:id="127" w:name="OLE_LINK18"/>
      <w:r>
        <w:rPr>
          <w:rFonts w:eastAsia="SimSun" w:cs="Times New Roman"/>
          <w:kern w:val="18"/>
          <w:lang w:eastAsia="zh-CN"/>
        </w:rPr>
        <w:t>1.9</w:t>
      </w:r>
      <w:bookmarkEnd w:id="127"/>
      <w:r>
        <w:rPr>
          <w:rFonts w:ascii="SimSun" w:eastAsia="SimSun" w:hAnsi="SimSun" w:cs="Microsoft YaHei" w:hint="eastAsia"/>
          <w:kern w:val="18"/>
          <w:lang w:eastAsia="zh-CN"/>
        </w:rPr>
        <w:t>节（包容性教学</w:t>
      </w:r>
      <w:r>
        <w:rPr>
          <w:rFonts w:ascii="SimSun" w:eastAsia="SimSun" w:hAnsi="SimSun" w:cs="Microsoft YaHei" w:hint="eastAsia"/>
          <w:kern w:val="18"/>
          <w:lang w:val="en-US" w:eastAsia="zh-CN"/>
        </w:rPr>
        <w:t>与</w:t>
      </w:r>
      <w:r>
        <w:rPr>
          <w:rFonts w:ascii="SimSun" w:eastAsia="SimSun" w:hAnsi="SimSun" w:cs="Microsoft YaHei" w:hint="eastAsia"/>
          <w:kern w:val="18"/>
          <w:lang w:eastAsia="zh-CN"/>
        </w:rPr>
        <w:t>评估）所述，</w:t>
      </w:r>
      <w:r>
        <w:rPr>
          <w:rFonts w:ascii="SimSun" w:eastAsia="SimSun" w:hAnsi="SimSun" w:cs="Microsoft YaHei" w:hint="eastAsia"/>
          <w:kern w:val="18"/>
          <w:lang w:val="en-US" w:eastAsia="zh-CN"/>
        </w:rPr>
        <w:t>向</w:t>
      </w:r>
      <w:r>
        <w:rPr>
          <w:rFonts w:ascii="SimSun" w:eastAsia="SimSun" w:hAnsi="SimSun" w:cs="Microsoft YaHei" w:hint="eastAsia"/>
          <w:kern w:val="18"/>
          <w:lang w:eastAsia="zh-CN"/>
        </w:rPr>
        <w:t>社会所有成员</w:t>
      </w:r>
      <w:r>
        <w:rPr>
          <w:rFonts w:ascii="SimSun" w:eastAsia="SimSun" w:hAnsi="SimSun" w:cs="Microsoft YaHei" w:hint="eastAsia"/>
          <w:kern w:val="18"/>
          <w:lang w:val="en-US" w:eastAsia="zh-CN"/>
        </w:rPr>
        <w:t>开放</w:t>
      </w:r>
      <w:r>
        <w:rPr>
          <w:rFonts w:ascii="SimSun" w:eastAsia="SimSun" w:hAnsi="SimSun" w:cs="Microsoft YaHei" w:hint="eastAsia"/>
          <w:kern w:val="18"/>
          <w:lang w:eastAsia="zh-CN"/>
        </w:rPr>
        <w:t>这些</w:t>
      </w:r>
      <w:r>
        <w:rPr>
          <w:rFonts w:ascii="SimSun" w:eastAsia="SimSun" w:hAnsi="SimSun" w:cs="Microsoft YaHei" w:hint="eastAsia"/>
          <w:kern w:val="18"/>
          <w:lang w:val="en-US" w:eastAsia="zh-CN"/>
        </w:rPr>
        <w:t>教育和培训</w:t>
      </w:r>
      <w:r>
        <w:rPr>
          <w:rFonts w:ascii="SimSun" w:eastAsia="SimSun" w:hAnsi="SimSun" w:cs="Microsoft YaHei" w:hint="eastAsia"/>
          <w:kern w:val="18"/>
          <w:lang w:eastAsia="zh-CN"/>
        </w:rPr>
        <w:t>计划。</w:t>
      </w:r>
    </w:p>
    <w:p w14:paraId="77B57A34" w14:textId="77777777" w:rsidR="00D95F20" w:rsidRDefault="0015616D">
      <w:pPr>
        <w:keepNext/>
        <w:keepLines/>
        <w:numPr>
          <w:ilvl w:val="2"/>
          <w:numId w:val="2"/>
        </w:numPr>
        <w:tabs>
          <w:tab w:val="clear" w:pos="1134"/>
        </w:tabs>
        <w:spacing w:before="320" w:after="320" w:line="259" w:lineRule="auto"/>
        <w:ind w:left="993" w:hanging="377"/>
        <w:jc w:val="left"/>
        <w:outlineLvl w:val="1"/>
        <w:rPr>
          <w:rFonts w:eastAsia="Times New Roman" w:cs="Times New Roman"/>
          <w:b/>
          <w:kern w:val="18"/>
        </w:rPr>
      </w:pPr>
      <w:r>
        <w:rPr>
          <w:rFonts w:ascii="Microsoft YaHei" w:eastAsia="Microsoft YaHei" w:hAnsi="Microsoft YaHei" w:cs="Microsoft YaHei" w:hint="eastAsia"/>
          <w:b/>
          <w:kern w:val="18"/>
        </w:rPr>
        <w:t>使</w:t>
      </w:r>
      <w:r>
        <w:rPr>
          <w:rFonts w:eastAsia="Times New Roman" w:cs="Times New Roman"/>
          <w:b/>
          <w:kern w:val="18"/>
        </w:rPr>
        <w:t>BIP</w:t>
      </w:r>
      <w:proofErr w:type="spellStart"/>
      <w:r>
        <w:rPr>
          <w:rFonts w:ascii="Microsoft YaHei" w:eastAsia="Microsoft YaHei" w:hAnsi="Microsoft YaHei" w:cs="Microsoft YaHei" w:hint="eastAsia"/>
          <w:b/>
          <w:kern w:val="18"/>
        </w:rPr>
        <w:t>符合国家需要</w:t>
      </w:r>
      <w:proofErr w:type="spellEnd"/>
    </w:p>
    <w:p w14:paraId="081E062B" w14:textId="4A6D3929"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第一部分后面几节讨论了如何</w:t>
      </w:r>
      <w:r>
        <w:rPr>
          <w:rFonts w:ascii="SimSun" w:eastAsia="SimSun" w:hAnsi="SimSun" w:cs="Microsoft YaHei" w:hint="eastAsia"/>
          <w:kern w:val="18"/>
          <w:lang w:val="en-US" w:eastAsia="zh-CN"/>
        </w:rPr>
        <w:t>利用</w:t>
      </w:r>
      <w:r>
        <w:rPr>
          <w:rFonts w:ascii="SimSun" w:eastAsia="SimSun" w:hAnsi="SimSun" w:cs="Microsoft YaHei" w:hint="eastAsia"/>
          <w:kern w:val="18"/>
          <w:lang w:eastAsia="zh-CN"/>
        </w:rPr>
        <w:t>学习成果制定学习</w:t>
      </w:r>
      <w:r>
        <w:rPr>
          <w:rFonts w:ascii="SimSun" w:eastAsia="SimSun" w:hAnsi="SimSun" w:cs="Microsoft YaHei" w:hint="eastAsia"/>
          <w:kern w:val="18"/>
          <w:lang w:val="en-US" w:eastAsia="zh-CN"/>
        </w:rPr>
        <w:t>计划</w:t>
      </w:r>
      <w:r>
        <w:rPr>
          <w:rFonts w:ascii="SimSun" w:eastAsia="SimSun" w:hAnsi="SimSun" w:cs="Microsoft YaHei" w:hint="eastAsia"/>
          <w:kern w:val="18"/>
          <w:lang w:eastAsia="zh-CN"/>
        </w:rPr>
        <w:t>，包括重申如何取得成果应由机构和教师个人根据具体的国家或区域需要决定，</w:t>
      </w:r>
      <w:r>
        <w:rPr>
          <w:rFonts w:ascii="SimSun" w:eastAsia="SimSun" w:hAnsi="SimSun" w:cs="Microsoft YaHei" w:hint="eastAsia"/>
          <w:kern w:val="18"/>
          <w:lang w:val="en-US" w:eastAsia="zh-CN"/>
        </w:rPr>
        <w:t>这意味着</w:t>
      </w:r>
      <w:r>
        <w:rPr>
          <w:rFonts w:ascii="SimSun" w:eastAsia="SimSun" w:hAnsi="SimSun" w:cs="Microsoft YaHei" w:hint="eastAsia"/>
          <w:color w:val="000000" w:themeColor="text1"/>
          <w:kern w:val="18"/>
          <w:lang w:eastAsia="zh-CN"/>
        </w:rPr>
        <w:t>实施</w:t>
      </w:r>
      <w:r>
        <w:rPr>
          <w:rFonts w:eastAsia="SimSun" w:cs="Microsoft YaHei"/>
          <w:color w:val="000000" w:themeColor="text1"/>
          <w:kern w:val="18"/>
          <w:lang w:eastAsia="zh-CN"/>
        </w:rPr>
        <w:t>BIP</w:t>
      </w:r>
      <w:r>
        <w:rPr>
          <w:rFonts w:eastAsia="SimSun" w:cs="Microsoft YaHei" w:hint="eastAsia"/>
          <w:color w:val="000000" w:themeColor="text1"/>
          <w:kern w:val="18"/>
          <w:lang w:val="en-US" w:eastAsia="zh-CN"/>
        </w:rPr>
        <w:t>的方式十分多样</w:t>
      </w:r>
      <w:r>
        <w:rPr>
          <w:rFonts w:ascii="SimSun" w:eastAsia="SimSun" w:hAnsi="SimSun" w:cs="Microsoft YaHei" w:hint="eastAsia"/>
          <w:color w:val="000000" w:themeColor="text1"/>
          <w:kern w:val="18"/>
          <w:lang w:eastAsia="zh-CN"/>
        </w:rPr>
        <w:t>。</w:t>
      </w:r>
      <w:r>
        <w:rPr>
          <w:rFonts w:ascii="SimSun" w:eastAsia="SimSun" w:hAnsi="SimSun" w:cs="Microsoft YaHei" w:hint="eastAsia"/>
          <w:kern w:val="18"/>
          <w:lang w:eastAsia="zh-CN"/>
        </w:rPr>
        <w:t>例如，</w:t>
      </w:r>
      <w:r>
        <w:rPr>
          <w:rFonts w:eastAsia="SimSun" w:cs="Times New Roman"/>
          <w:kern w:val="18"/>
          <w:lang w:eastAsia="zh-CN"/>
        </w:rPr>
        <w:t>BIP-M</w:t>
      </w:r>
      <w:r>
        <w:rPr>
          <w:rFonts w:eastAsia="SimSun" w:cs="Times New Roman" w:hint="eastAsia"/>
          <w:kern w:val="18"/>
          <w:lang w:val="en-US" w:eastAsia="zh-CN"/>
        </w:rPr>
        <w:t>可以采取</w:t>
      </w:r>
      <w:r>
        <w:rPr>
          <w:rFonts w:ascii="SimSun" w:eastAsia="SimSun" w:hAnsi="SimSun" w:cs="Microsoft YaHei" w:hint="eastAsia"/>
          <w:kern w:val="18"/>
          <w:lang w:eastAsia="zh-CN"/>
        </w:rPr>
        <w:t>高度数学</w:t>
      </w:r>
      <w:r w:rsidR="00D355C2">
        <w:rPr>
          <w:rFonts w:ascii="SimSun" w:eastAsia="SimSun" w:hAnsi="SimSun" w:cs="Microsoft YaHei" w:hint="eastAsia"/>
          <w:kern w:val="18"/>
          <w:lang w:eastAsia="zh-CN"/>
        </w:rPr>
        <w:t>方法</w:t>
      </w:r>
      <w:r>
        <w:rPr>
          <w:rFonts w:ascii="SimSun" w:eastAsia="SimSun" w:hAnsi="SimSun" w:cs="Microsoft YaHei" w:hint="eastAsia"/>
          <w:kern w:val="18"/>
          <w:lang w:eastAsia="zh-CN"/>
        </w:rPr>
        <w:t>或理论</w:t>
      </w:r>
      <w:r>
        <w:rPr>
          <w:rFonts w:ascii="SimSun" w:eastAsia="SimSun" w:hAnsi="SimSun" w:cs="Microsoft YaHei" w:hint="eastAsia"/>
          <w:kern w:val="18"/>
          <w:lang w:val="en-US" w:eastAsia="zh-CN"/>
        </w:rPr>
        <w:t>方法来培养</w:t>
      </w:r>
      <w:r>
        <w:rPr>
          <w:rFonts w:ascii="SimSun" w:eastAsia="SimSun" w:hAnsi="SimSun" w:cs="Microsoft YaHei" w:hint="eastAsia"/>
          <w:kern w:val="18"/>
          <w:lang w:eastAsia="zh-CN"/>
        </w:rPr>
        <w:t>研究</w:t>
      </w:r>
      <w:r>
        <w:rPr>
          <w:rFonts w:ascii="SimSun" w:eastAsia="SimSun" w:hAnsi="SimSun" w:cs="Microsoft YaHei" w:hint="eastAsia"/>
          <w:kern w:val="18"/>
          <w:lang w:val="en-US" w:eastAsia="zh-CN"/>
        </w:rPr>
        <w:t>人员</w:t>
      </w:r>
      <w:r>
        <w:rPr>
          <w:rFonts w:ascii="SimSun" w:eastAsia="SimSun" w:hAnsi="SimSun" w:cs="Microsoft YaHei" w:hint="eastAsia"/>
          <w:kern w:val="18"/>
          <w:lang w:eastAsia="zh-CN"/>
        </w:rPr>
        <w:t>，</w:t>
      </w:r>
      <w:r>
        <w:rPr>
          <w:rFonts w:ascii="SimSun" w:eastAsia="SimSun" w:hAnsi="SimSun" w:cs="Microsoft YaHei" w:hint="eastAsia"/>
          <w:kern w:val="18"/>
          <w:lang w:val="en-US" w:eastAsia="zh-CN"/>
        </w:rPr>
        <w:t>也可以采取偏</w:t>
      </w:r>
      <w:r>
        <w:rPr>
          <w:rFonts w:ascii="SimSun" w:eastAsia="SimSun" w:hAnsi="SimSun" w:cs="Microsoft YaHei" w:hint="eastAsia"/>
          <w:kern w:val="18"/>
          <w:lang w:eastAsia="zh-CN"/>
        </w:rPr>
        <w:t>定性</w:t>
      </w:r>
      <w:r>
        <w:rPr>
          <w:rFonts w:ascii="SimSun" w:eastAsia="SimSun" w:hAnsi="SimSun" w:cs="Microsoft YaHei" w:hint="eastAsia"/>
          <w:kern w:val="18"/>
          <w:lang w:val="en-US" w:eastAsia="zh-CN"/>
        </w:rPr>
        <w:t>但严谨的方法来</w:t>
      </w:r>
      <w:r w:rsidR="00D355C2">
        <w:rPr>
          <w:rFonts w:ascii="SimSun" w:eastAsia="SimSun" w:hAnsi="SimSun" w:cs="Microsoft YaHei" w:hint="eastAsia"/>
          <w:kern w:val="18"/>
          <w:lang w:eastAsia="zh-CN"/>
        </w:rPr>
        <w:t>满足</w:t>
      </w:r>
      <w:r w:rsidR="00D355C2">
        <w:rPr>
          <w:rFonts w:eastAsia="SimSun" w:cs="Verdana"/>
          <w:kern w:val="18"/>
          <w:lang w:eastAsia="zh-CN"/>
        </w:rPr>
        <w:t>NMHS</w:t>
      </w:r>
      <w:r w:rsidR="00D355C2">
        <w:rPr>
          <w:rFonts w:ascii="SimSun" w:eastAsia="SimSun" w:hAnsi="SimSun" w:cs="Microsoft YaHei" w:hint="eastAsia"/>
          <w:kern w:val="18"/>
          <w:lang w:eastAsia="zh-CN"/>
        </w:rPr>
        <w:t>的人才培养需要，他们能够在业务环境中</w:t>
      </w:r>
      <w:r>
        <w:rPr>
          <w:rFonts w:ascii="SimSun" w:eastAsia="SimSun" w:hAnsi="SimSun" w:cs="Microsoft YaHei" w:hint="eastAsia"/>
          <w:kern w:val="18"/>
          <w:lang w:eastAsia="zh-CN"/>
        </w:rPr>
        <w:t>应用气象学</w:t>
      </w:r>
      <w:r w:rsidR="00D355C2">
        <w:rPr>
          <w:rFonts w:ascii="SimSun" w:eastAsia="SimSun" w:hAnsi="SimSun" w:cs="Microsoft YaHei" w:hint="eastAsia"/>
          <w:kern w:val="18"/>
          <w:lang w:eastAsia="zh-CN"/>
        </w:rPr>
        <w:t>为</w:t>
      </w:r>
      <w:r>
        <w:rPr>
          <w:rFonts w:ascii="SimSun" w:eastAsia="SimSun" w:hAnsi="SimSun" w:cs="Microsoft YaHei" w:hint="eastAsia"/>
          <w:kern w:val="18"/>
          <w:lang w:eastAsia="zh-CN"/>
        </w:rPr>
        <w:t>客户</w:t>
      </w:r>
      <w:r w:rsidR="00D355C2">
        <w:rPr>
          <w:rFonts w:ascii="SimSun" w:eastAsia="SimSun" w:hAnsi="SimSun" w:cs="Microsoft YaHei" w:hint="eastAsia"/>
          <w:kern w:val="18"/>
          <w:lang w:eastAsia="zh-CN"/>
        </w:rPr>
        <w:t>提供支持</w:t>
      </w:r>
      <w:r>
        <w:rPr>
          <w:rFonts w:ascii="SimSun" w:eastAsia="SimSun" w:hAnsi="SimSun" w:cs="Microsoft YaHei" w:hint="eastAsia"/>
          <w:kern w:val="18"/>
          <w:lang w:eastAsia="zh-CN"/>
        </w:rPr>
        <w:t>。</w:t>
      </w:r>
    </w:p>
    <w:p w14:paraId="02DF5B0B" w14:textId="05574074"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新增的一节（</w:t>
      </w:r>
      <w:r>
        <w:rPr>
          <w:rFonts w:eastAsia="SimSun" w:cs="Times New Roman"/>
          <w:kern w:val="18"/>
          <w:lang w:eastAsia="zh-CN"/>
        </w:rPr>
        <w:t>1.8</w:t>
      </w:r>
      <w:r>
        <w:rPr>
          <w:rFonts w:ascii="SimSun" w:eastAsia="SimSun" w:hAnsi="SimSun" w:cs="Microsoft YaHei" w:hint="eastAsia"/>
          <w:kern w:val="18"/>
          <w:lang w:eastAsia="zh-CN"/>
        </w:rPr>
        <w:t>）简要说明了将</w:t>
      </w:r>
      <w:r>
        <w:rPr>
          <w:rFonts w:eastAsia="SimSun" w:cs="Times New Roman"/>
          <w:kern w:val="18"/>
          <w:lang w:eastAsia="zh-CN"/>
        </w:rPr>
        <w:t>BIP</w:t>
      </w:r>
      <w:r>
        <w:rPr>
          <w:rFonts w:ascii="SimSun" w:eastAsia="SimSun" w:hAnsi="SimSun" w:cs="Microsoft YaHei" w:hint="eastAsia"/>
          <w:kern w:val="18"/>
          <w:lang w:eastAsia="zh-CN"/>
        </w:rPr>
        <w:t>纳入适合国家需要的课程</w:t>
      </w:r>
      <w:r w:rsidR="00D355C2">
        <w:rPr>
          <w:rFonts w:ascii="SimSun" w:eastAsia="SimSun" w:hAnsi="SimSun" w:cs="Microsoft YaHei" w:hint="eastAsia"/>
          <w:kern w:val="18"/>
          <w:lang w:eastAsia="zh-CN"/>
        </w:rPr>
        <w:t>体系</w:t>
      </w:r>
      <w:r>
        <w:rPr>
          <w:rFonts w:ascii="SimSun" w:eastAsia="SimSun" w:hAnsi="SimSun" w:cs="Microsoft YaHei" w:hint="eastAsia"/>
          <w:kern w:val="18"/>
          <w:lang w:eastAsia="zh-CN"/>
        </w:rPr>
        <w:t>的</w:t>
      </w:r>
      <w:r w:rsidR="00D355C2">
        <w:rPr>
          <w:rFonts w:ascii="SimSun" w:eastAsia="SimSun" w:hAnsi="SimSun" w:cs="Microsoft YaHei" w:hint="eastAsia"/>
          <w:kern w:val="18"/>
          <w:lang w:eastAsia="zh-CN"/>
        </w:rPr>
        <w:t>步骤</w:t>
      </w:r>
      <w:r>
        <w:rPr>
          <w:rFonts w:ascii="SimSun" w:eastAsia="SimSun" w:hAnsi="SimSun" w:cs="Microsoft YaHei" w:hint="eastAsia"/>
          <w:kern w:val="18"/>
          <w:lang w:eastAsia="zh-CN"/>
        </w:rPr>
        <w:t>。</w:t>
      </w:r>
    </w:p>
    <w:p w14:paraId="4DB46A0B" w14:textId="77777777" w:rsidR="00D95F20" w:rsidRDefault="0015616D">
      <w:pPr>
        <w:keepNext/>
        <w:keepLines/>
        <w:numPr>
          <w:ilvl w:val="2"/>
          <w:numId w:val="2"/>
        </w:numPr>
        <w:tabs>
          <w:tab w:val="clear" w:pos="1134"/>
        </w:tabs>
        <w:spacing w:before="320" w:after="320" w:line="259" w:lineRule="auto"/>
        <w:ind w:left="993" w:hanging="377"/>
        <w:jc w:val="left"/>
        <w:outlineLvl w:val="1"/>
        <w:rPr>
          <w:rFonts w:eastAsia="Times New Roman" w:cs="Times New Roman"/>
          <w:b/>
          <w:kern w:val="18"/>
          <w:lang w:eastAsia="zh-CN"/>
        </w:rPr>
      </w:pPr>
      <w:r>
        <w:rPr>
          <w:rFonts w:ascii="Microsoft YaHei" w:eastAsia="Microsoft YaHei" w:hAnsi="Microsoft YaHei" w:cs="Microsoft YaHei" w:hint="eastAsia"/>
          <w:b/>
          <w:kern w:val="18"/>
          <w:lang w:eastAsia="zh-CN"/>
        </w:rPr>
        <w:t>影响教学、学习和评估</w:t>
      </w:r>
      <w:r>
        <w:rPr>
          <w:rFonts w:ascii="Microsoft YaHei" w:eastAsia="Microsoft YaHei" w:hAnsi="Microsoft YaHei" w:cs="Microsoft YaHei" w:hint="eastAsia"/>
          <w:b/>
          <w:kern w:val="18"/>
          <w:lang w:val="en-US" w:eastAsia="zh-CN"/>
        </w:rPr>
        <w:t>中</w:t>
      </w:r>
      <w:r>
        <w:rPr>
          <w:rFonts w:ascii="Microsoft YaHei" w:eastAsia="Microsoft YaHei" w:hAnsi="Microsoft YaHei" w:cs="Microsoft YaHei" w:hint="eastAsia"/>
          <w:b/>
          <w:kern w:val="18"/>
          <w:lang w:eastAsia="zh-CN"/>
        </w:rPr>
        <w:t>的最佳实践</w:t>
      </w:r>
    </w:p>
    <w:p w14:paraId="1D5518EB"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新增了</w:t>
      </w:r>
      <w:r>
        <w:rPr>
          <w:rFonts w:ascii="SimSun" w:eastAsia="SimSun" w:hAnsi="SimSun" w:cs="Microsoft YaHei" w:hint="eastAsia"/>
          <w:color w:val="000000" w:themeColor="text1"/>
          <w:kern w:val="18"/>
          <w:lang w:val="en-US" w:eastAsia="zh-CN"/>
        </w:rPr>
        <w:t>简短的一节</w:t>
      </w:r>
      <w:r>
        <w:rPr>
          <w:rFonts w:ascii="SimSun" w:eastAsia="SimSun" w:hAnsi="SimSun" w:cs="Microsoft YaHei" w:hint="eastAsia"/>
          <w:kern w:val="18"/>
          <w:lang w:eastAsia="zh-CN"/>
        </w:rPr>
        <w:t>（</w:t>
      </w:r>
      <w:r>
        <w:rPr>
          <w:rFonts w:eastAsia="Calibri" w:cs="Times New Roman"/>
          <w:kern w:val="18"/>
          <w:lang w:eastAsia="zh-CN"/>
        </w:rPr>
        <w:t>1.6</w:t>
      </w:r>
      <w:r>
        <w:rPr>
          <w:rFonts w:ascii="SimSun" w:eastAsia="SimSun" w:hAnsi="SimSun" w:cs="Microsoft YaHei" w:hint="eastAsia"/>
          <w:kern w:val="18"/>
          <w:lang w:eastAsia="zh-CN"/>
        </w:rPr>
        <w:t>），强调将循证教学和评估实践嵌入气象教育和培训的持续需求。</w:t>
      </w:r>
    </w:p>
    <w:p w14:paraId="64A9AF95" w14:textId="77777777" w:rsidR="00D95F20" w:rsidRDefault="0015616D">
      <w:pPr>
        <w:keepNext/>
        <w:keepLines/>
        <w:numPr>
          <w:ilvl w:val="2"/>
          <w:numId w:val="2"/>
        </w:numPr>
        <w:tabs>
          <w:tab w:val="clear" w:pos="1134"/>
        </w:tabs>
        <w:spacing w:before="320" w:after="320" w:line="259" w:lineRule="auto"/>
        <w:ind w:left="993" w:hanging="377"/>
        <w:jc w:val="left"/>
        <w:outlineLvl w:val="1"/>
        <w:rPr>
          <w:rFonts w:eastAsia="Times New Roman" w:cs="Times New Roman"/>
          <w:b/>
          <w:kern w:val="18"/>
        </w:rPr>
      </w:pPr>
      <w:proofErr w:type="spellStart"/>
      <w:r>
        <w:rPr>
          <w:rFonts w:ascii="Microsoft YaHei" w:eastAsia="Microsoft YaHei" w:hAnsi="Microsoft YaHei" w:cs="Microsoft YaHei" w:hint="eastAsia"/>
          <w:b/>
          <w:kern w:val="18"/>
        </w:rPr>
        <w:t>面向未来的</w:t>
      </w:r>
      <w:proofErr w:type="spellEnd"/>
      <w:r>
        <w:rPr>
          <w:rFonts w:eastAsia="Times New Roman" w:cs="Times New Roman"/>
          <w:b/>
          <w:kern w:val="18"/>
        </w:rPr>
        <w:t>BIP</w:t>
      </w:r>
    </w:p>
    <w:p w14:paraId="5CC1DA84"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后面的章节（</w:t>
      </w:r>
      <w:r>
        <w:rPr>
          <w:rFonts w:eastAsia="SimSun" w:cs="Times New Roman"/>
          <w:kern w:val="18"/>
          <w:lang w:eastAsia="zh-CN"/>
        </w:rPr>
        <w:t>2.5</w:t>
      </w:r>
      <w:r>
        <w:rPr>
          <w:rFonts w:ascii="SimSun" w:eastAsia="SimSun" w:hAnsi="SimSun" w:cs="Microsoft YaHei" w:hint="eastAsia"/>
          <w:kern w:val="18"/>
          <w:lang w:eastAsia="zh-CN"/>
        </w:rPr>
        <w:t>和</w:t>
      </w:r>
      <w:r>
        <w:rPr>
          <w:rFonts w:eastAsia="SimSun" w:cs="Times New Roman"/>
          <w:kern w:val="18"/>
          <w:lang w:eastAsia="zh-CN"/>
        </w:rPr>
        <w:t>3.5</w:t>
      </w:r>
      <w:r>
        <w:rPr>
          <w:rFonts w:ascii="SimSun" w:eastAsia="SimSun" w:hAnsi="SimSun" w:cs="Microsoft YaHei" w:hint="eastAsia"/>
          <w:kern w:val="18"/>
          <w:lang w:eastAsia="zh-CN"/>
        </w:rPr>
        <w:t>）</w:t>
      </w:r>
      <w:r>
        <w:rPr>
          <w:rFonts w:ascii="SimSun" w:eastAsia="SimSun" w:hAnsi="SimSun" w:cs="Microsoft YaHei" w:hint="eastAsia"/>
          <w:kern w:val="18"/>
          <w:lang w:val="en-US" w:eastAsia="zh-CN"/>
        </w:rPr>
        <w:t>介绍了</w:t>
      </w:r>
      <w:r>
        <w:rPr>
          <w:rFonts w:ascii="SimSun" w:eastAsia="SimSun" w:hAnsi="SimSun" w:cs="Microsoft YaHei" w:hint="eastAsia"/>
          <w:kern w:val="18"/>
          <w:lang w:eastAsia="zh-CN"/>
        </w:rPr>
        <w:t>一套专业学习成果，为机构提供沟通技能和信息技术等领域的指导</w:t>
      </w:r>
      <w:r>
        <w:rPr>
          <w:rFonts w:ascii="SimSun" w:eastAsia="SimSun" w:hAnsi="SimSun" w:cs="Microsoft YaHei" w:hint="eastAsia"/>
          <w:kern w:val="18"/>
          <w:lang w:val="en-US" w:eastAsia="zh-CN"/>
        </w:rPr>
        <w:t>意见</w:t>
      </w:r>
      <w:r>
        <w:rPr>
          <w:rFonts w:ascii="SimSun" w:eastAsia="SimSun" w:hAnsi="SimSun" w:cs="Microsoft YaHei" w:hint="eastAsia"/>
          <w:kern w:val="18"/>
          <w:lang w:eastAsia="zh-CN"/>
        </w:rPr>
        <w:t>，学生必须学习其中的某些方面才能取得总体成果。</w:t>
      </w:r>
    </w:p>
    <w:p w14:paraId="13E8EFAB" w14:textId="04F0BE26"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这些章节还</w:t>
      </w:r>
      <w:r>
        <w:rPr>
          <w:rFonts w:ascii="SimSun" w:eastAsia="SimSun" w:hAnsi="SimSun" w:cs="Microsoft YaHei" w:hint="eastAsia"/>
          <w:kern w:val="18"/>
          <w:lang w:val="en-US" w:eastAsia="zh-CN"/>
        </w:rPr>
        <w:t>介绍了</w:t>
      </w:r>
      <w:r>
        <w:rPr>
          <w:rFonts w:ascii="SimSun" w:eastAsia="SimSun" w:hAnsi="SimSun" w:cs="Microsoft YaHei" w:hint="eastAsia"/>
          <w:kern w:val="18"/>
          <w:lang w:eastAsia="zh-CN"/>
        </w:rPr>
        <w:t>与目前和未来</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和气象</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val="en-US" w:eastAsia="zh-CN"/>
        </w:rPr>
        <w:t>的</w:t>
      </w:r>
      <w:r>
        <w:rPr>
          <w:rFonts w:ascii="SimSun" w:eastAsia="SimSun" w:hAnsi="SimSun" w:cs="Microsoft YaHei" w:hint="eastAsia"/>
          <w:kern w:val="18"/>
          <w:lang w:eastAsia="zh-CN"/>
        </w:rPr>
        <w:t>技能相关的成果，这些技能没有单独的胜任力框架。对于</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来说，这些技能包括研究和数据科学。这些章节</w:t>
      </w:r>
      <w:r>
        <w:rPr>
          <w:rFonts w:ascii="SimSun" w:eastAsia="SimSun" w:hAnsi="SimSun" w:cs="Microsoft YaHei" w:hint="eastAsia"/>
          <w:kern w:val="18"/>
          <w:lang w:val="en-US" w:eastAsia="zh-CN"/>
        </w:rPr>
        <w:t>将为</w:t>
      </w:r>
      <w:r>
        <w:rPr>
          <w:rFonts w:ascii="SimSun" w:eastAsia="SimSun" w:hAnsi="SimSun" w:cs="Microsoft YaHei" w:hint="eastAsia"/>
          <w:kern w:val="18"/>
          <w:lang w:eastAsia="zh-CN"/>
        </w:rPr>
        <w:t>讨论和课程开发</w:t>
      </w:r>
      <w:r>
        <w:rPr>
          <w:rFonts w:ascii="SimSun" w:eastAsia="SimSun" w:hAnsi="SimSun" w:cs="Microsoft YaHei" w:hint="eastAsia"/>
          <w:kern w:val="18"/>
          <w:lang w:val="en-US" w:eastAsia="zh-CN"/>
        </w:rPr>
        <w:t>奠定</w:t>
      </w:r>
      <w:r>
        <w:rPr>
          <w:rFonts w:ascii="SimSun" w:eastAsia="SimSun" w:hAnsi="SimSun" w:cs="Microsoft YaHei" w:hint="eastAsia"/>
          <w:kern w:val="18"/>
          <w:lang w:eastAsia="zh-CN"/>
        </w:rPr>
        <w:t>基础，以满足</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和气象</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eastAsia="zh-CN"/>
        </w:rPr>
        <w:t>的需要。鼓励各</w:t>
      </w:r>
      <w:r>
        <w:rPr>
          <w:rFonts w:ascii="SimSun" w:eastAsia="SimSun" w:hAnsi="SimSun" w:cs="Microsoft YaHei" w:hint="eastAsia"/>
          <w:kern w:val="18"/>
          <w:lang w:val="en-US" w:eastAsia="zh-CN"/>
        </w:rPr>
        <w:t>机构</w:t>
      </w:r>
      <w:r>
        <w:rPr>
          <w:rFonts w:ascii="SimSun" w:eastAsia="SimSun" w:hAnsi="SimSun" w:cs="Microsoft YaHei" w:hint="eastAsia"/>
          <w:kern w:val="18"/>
          <w:lang w:eastAsia="zh-CN"/>
        </w:rPr>
        <w:t>为学生提供机会，学习这些技能以及商业和管理等有助于他们未来职业发展的补充</w:t>
      </w:r>
      <w:r>
        <w:rPr>
          <w:rFonts w:ascii="SimSun" w:eastAsia="SimSun" w:hAnsi="SimSun" w:cs="Microsoft YaHei" w:hint="eastAsia"/>
          <w:kern w:val="18"/>
          <w:lang w:val="en-US" w:eastAsia="zh-CN"/>
        </w:rPr>
        <w:t>专题</w:t>
      </w:r>
      <w:r>
        <w:rPr>
          <w:rFonts w:ascii="SimSun" w:eastAsia="SimSun" w:hAnsi="SimSun" w:cs="Microsoft YaHei" w:hint="eastAsia"/>
          <w:kern w:val="18"/>
          <w:lang w:eastAsia="zh-CN"/>
        </w:rPr>
        <w:t>。</w:t>
      </w:r>
    </w:p>
    <w:p w14:paraId="6A3F344E" w14:textId="0CA6C1C6" w:rsidR="00D95F20" w:rsidRDefault="0015616D">
      <w:pPr>
        <w:keepNext/>
        <w:keepLines/>
        <w:numPr>
          <w:ilvl w:val="2"/>
          <w:numId w:val="2"/>
        </w:numPr>
        <w:tabs>
          <w:tab w:val="clear" w:pos="1134"/>
        </w:tabs>
        <w:spacing w:before="320" w:after="320" w:line="259" w:lineRule="auto"/>
        <w:ind w:left="993" w:hanging="377"/>
        <w:jc w:val="left"/>
        <w:outlineLvl w:val="1"/>
        <w:rPr>
          <w:rFonts w:eastAsia="Times New Roman" w:cs="Times New Roman"/>
          <w:b/>
          <w:kern w:val="18"/>
        </w:rPr>
      </w:pPr>
      <w:r>
        <w:rPr>
          <w:rFonts w:eastAsia="Times New Roman" w:cs="Times New Roman"/>
          <w:b/>
          <w:kern w:val="18"/>
        </w:rPr>
        <w:t>BIP-M</w:t>
      </w:r>
      <w:r>
        <w:rPr>
          <w:rFonts w:ascii="Microsoft YaHei" w:eastAsia="Microsoft YaHei" w:hAnsi="Microsoft YaHei" w:cs="Microsoft YaHei" w:hint="eastAsia"/>
          <w:b/>
          <w:kern w:val="18"/>
        </w:rPr>
        <w:t>和</w:t>
      </w:r>
      <w:r>
        <w:rPr>
          <w:rFonts w:eastAsia="Times New Roman" w:cs="Times New Roman"/>
          <w:b/>
          <w:kern w:val="18"/>
        </w:rPr>
        <w:t>BIP-MT</w:t>
      </w:r>
      <w:proofErr w:type="spellStart"/>
      <w:r>
        <w:rPr>
          <w:rFonts w:ascii="Microsoft YaHei" w:eastAsia="Microsoft YaHei" w:hAnsi="Microsoft YaHei" w:cs="Microsoft YaHei" w:hint="eastAsia"/>
          <w:b/>
          <w:kern w:val="18"/>
        </w:rPr>
        <w:t>的审查程</w:t>
      </w:r>
      <w:proofErr w:type="spellEnd"/>
      <w:r w:rsidR="007D38DC">
        <w:rPr>
          <w:rFonts w:ascii="Microsoft YaHei" w:eastAsia="Microsoft YaHei" w:hAnsi="Microsoft YaHei" w:cs="Microsoft YaHei" w:hint="eastAsia"/>
          <w:b/>
          <w:kern w:val="18"/>
          <w:lang w:eastAsia="zh-CN"/>
        </w:rPr>
        <w:t>序</w:t>
      </w:r>
    </w:p>
    <w:p w14:paraId="15C69597" w14:textId="77777777" w:rsidR="00D95F20" w:rsidRDefault="0015616D">
      <w:pPr>
        <w:tabs>
          <w:tab w:val="clear" w:pos="1134"/>
        </w:tabs>
        <w:spacing w:after="160" w:line="259" w:lineRule="auto"/>
        <w:jc w:val="left"/>
        <w:rPr>
          <w:rFonts w:ascii="SimSun" w:eastAsia="SimSun" w:hAnsi="SimSun" w:cs="Times New Roman"/>
          <w:kern w:val="18"/>
          <w:lang w:eastAsia="zh-CN"/>
        </w:rPr>
      </w:pPr>
      <w:bookmarkStart w:id="128" w:name="_Ref51334120"/>
      <w:r>
        <w:rPr>
          <w:rFonts w:ascii="SimSun" w:eastAsia="SimSun" w:hAnsi="SimSun" w:cs="Microsoft YaHei" w:hint="eastAsia"/>
          <w:kern w:val="18"/>
          <w:lang w:eastAsia="zh-CN"/>
        </w:rPr>
        <w:t>随着科学、技术和气象实践的发展，必须不断更新</w:t>
      </w:r>
      <w:r>
        <w:rPr>
          <w:rFonts w:eastAsia="SimSun" w:cs="Times New Roman"/>
          <w:kern w:val="18"/>
          <w:lang w:eastAsia="zh-CN"/>
        </w:rPr>
        <w:t>BIP</w:t>
      </w:r>
      <w:r>
        <w:rPr>
          <w:rFonts w:ascii="SimSun" w:eastAsia="SimSun" w:hAnsi="SimSun" w:cs="Microsoft YaHei" w:hint="eastAsia"/>
          <w:kern w:val="18"/>
          <w:lang w:eastAsia="zh-CN"/>
        </w:rPr>
        <w:t>和相关指导意见。此外，人们认识到，尽管</w:t>
      </w:r>
      <w:r>
        <w:rPr>
          <w:rFonts w:ascii="SimSun" w:eastAsia="SimSun" w:hAnsi="SimSun" w:cs="Microsoft YaHei" w:hint="eastAsia"/>
          <w:kern w:val="18"/>
          <w:lang w:val="en-US" w:eastAsia="zh-CN"/>
        </w:rPr>
        <w:t>指南的</w:t>
      </w:r>
      <w:r>
        <w:rPr>
          <w:rFonts w:ascii="SimSun" w:eastAsia="SimSun" w:hAnsi="SimSun" w:cs="Microsoft YaHei" w:hint="eastAsia"/>
          <w:kern w:val="18"/>
          <w:lang w:eastAsia="zh-CN"/>
        </w:rPr>
        <w:t>编写十分谨慎，但在出版后仍可能发现一些错误或遗漏之处。</w:t>
      </w:r>
    </w:p>
    <w:p w14:paraId="7E6581FE" w14:textId="0A0F1746"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为满足这些需要，已建立了审查</w:t>
      </w:r>
      <w:r w:rsidR="008018DA">
        <w:rPr>
          <w:rFonts w:ascii="SimSun" w:eastAsia="SimSun" w:hAnsi="SimSun" w:cs="Microsoft YaHei" w:hint="eastAsia"/>
          <w:kern w:val="18"/>
          <w:lang w:eastAsia="zh-CN"/>
        </w:rPr>
        <w:t>程序</w:t>
      </w:r>
      <w:r>
        <w:rPr>
          <w:rFonts w:ascii="SimSun" w:eastAsia="SimSun" w:hAnsi="SimSun" w:cs="Microsoft YaHei" w:hint="eastAsia"/>
          <w:kern w:val="18"/>
          <w:lang w:eastAsia="zh-CN"/>
        </w:rPr>
        <w:t>，允许</w:t>
      </w:r>
      <w:bookmarkStart w:id="129" w:name="OLE_LINK17"/>
      <w:r>
        <w:rPr>
          <w:rFonts w:eastAsia="SimSun" w:cs="Times New Roman"/>
          <w:kern w:val="18"/>
          <w:lang w:eastAsia="zh-CN"/>
        </w:rPr>
        <w:t>WMO</w:t>
      </w:r>
      <w:bookmarkEnd w:id="129"/>
      <w:r>
        <w:rPr>
          <w:rFonts w:ascii="SimSun" w:eastAsia="SimSun" w:hAnsi="SimSun" w:cs="Microsoft YaHei" w:hint="eastAsia"/>
          <w:kern w:val="18"/>
          <w:lang w:eastAsia="zh-CN"/>
        </w:rPr>
        <w:t>会员提出更正和修</w:t>
      </w:r>
      <w:r w:rsidR="007D38DC">
        <w:rPr>
          <w:rFonts w:ascii="SimSun" w:eastAsia="SimSun" w:hAnsi="SimSun" w:cs="Microsoft YaHei" w:hint="eastAsia"/>
          <w:kern w:val="18"/>
          <w:lang w:eastAsia="zh-CN"/>
        </w:rPr>
        <w:t>订</w:t>
      </w:r>
      <w:r>
        <w:rPr>
          <w:rFonts w:ascii="SimSun" w:eastAsia="SimSun" w:hAnsi="SimSun" w:cs="Microsoft YaHei" w:hint="eastAsia"/>
          <w:kern w:val="18"/>
          <w:lang w:eastAsia="zh-CN"/>
        </w:rPr>
        <w:t>建议，并定期</w:t>
      </w:r>
      <w:r>
        <w:rPr>
          <w:rFonts w:ascii="SimSun" w:eastAsia="SimSun" w:hAnsi="SimSun" w:cs="Microsoft YaHei" w:hint="eastAsia"/>
          <w:kern w:val="18"/>
          <w:lang w:val="en-US" w:eastAsia="zh-CN"/>
        </w:rPr>
        <w:t>开展</w:t>
      </w:r>
      <w:r>
        <w:rPr>
          <w:rFonts w:ascii="SimSun" w:eastAsia="SimSun" w:hAnsi="SimSun" w:cs="Microsoft YaHei" w:hint="eastAsia"/>
          <w:kern w:val="18"/>
          <w:lang w:eastAsia="zh-CN"/>
        </w:rPr>
        <w:t>更积极的保证</w:t>
      </w:r>
      <w:r>
        <w:rPr>
          <w:rFonts w:ascii="SimSun" w:eastAsia="SimSun" w:hAnsi="SimSun" w:cs="Microsoft YaHei" w:hint="eastAsia"/>
          <w:kern w:val="18"/>
          <w:lang w:val="en-US" w:eastAsia="zh-CN"/>
        </w:rPr>
        <w:t>审核</w:t>
      </w:r>
      <w:r>
        <w:rPr>
          <w:rFonts w:ascii="SimSun" w:eastAsia="SimSun" w:hAnsi="SimSun" w:cs="Microsoft YaHei" w:hint="eastAsia"/>
          <w:kern w:val="18"/>
          <w:lang w:eastAsia="zh-CN"/>
        </w:rPr>
        <w:t>。</w:t>
      </w:r>
    </w:p>
    <w:p w14:paraId="1738D9B3"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《技术规则》（</w:t>
      </w:r>
      <w:r>
        <w:rPr>
          <w:rFonts w:eastAsia="SimSun" w:cs="Times New Roman"/>
          <w:kern w:val="18"/>
          <w:lang w:eastAsia="zh-CN"/>
        </w:rPr>
        <w:t>WMO-No. 49</w:t>
      </w:r>
      <w:r>
        <w:rPr>
          <w:rFonts w:ascii="SimSun" w:eastAsia="SimSun" w:hAnsi="SimSun" w:cs="Microsoft YaHei" w:hint="eastAsia"/>
          <w:kern w:val="18"/>
          <w:lang w:eastAsia="zh-CN"/>
        </w:rPr>
        <w:t>）的总则部分介绍了修改标准</w:t>
      </w:r>
      <w:r>
        <w:rPr>
          <w:rFonts w:ascii="SimSun" w:eastAsia="SimSun" w:hAnsi="SimSun" w:cs="Microsoft YaHei" w:hint="eastAsia"/>
          <w:kern w:val="18"/>
          <w:lang w:val="en-US" w:eastAsia="zh-CN"/>
        </w:rPr>
        <w:t>实践</w:t>
      </w:r>
      <w:r>
        <w:rPr>
          <w:rFonts w:ascii="SimSun" w:eastAsia="SimSun" w:hAnsi="SimSun" w:cs="Microsoft YaHei" w:hint="eastAsia"/>
          <w:kern w:val="18"/>
          <w:lang w:eastAsia="zh-CN"/>
        </w:rPr>
        <w:t>（包括</w:t>
      </w:r>
      <w:r>
        <w:rPr>
          <w:rFonts w:ascii="SimSun" w:eastAsia="SimSun" w:hAnsi="SimSun" w:cs="Microsoft YaHei" w:hint="eastAsia"/>
          <w:kern w:val="18"/>
          <w:lang w:val="en-US" w:eastAsia="zh-CN"/>
        </w:rPr>
        <w:t>修改</w:t>
      </w:r>
      <w:r>
        <w:rPr>
          <w:rFonts w:eastAsia="SimSun" w:cs="Times New Roman"/>
          <w:kern w:val="18"/>
          <w:lang w:eastAsia="zh-CN"/>
        </w:rPr>
        <w:t>BIP</w:t>
      </w:r>
      <w:r>
        <w:rPr>
          <w:rFonts w:ascii="SimSun" w:eastAsia="SimSun" w:hAnsi="SimSun" w:cs="Microsoft YaHei" w:hint="eastAsia"/>
          <w:kern w:val="18"/>
          <w:lang w:eastAsia="zh-CN"/>
        </w:rPr>
        <w:t>）时应遵循的程序。要执行的程序如下：</w:t>
      </w:r>
    </w:p>
    <w:p w14:paraId="7B045535" w14:textId="7987B072" w:rsidR="00D95F20" w:rsidRDefault="0015616D">
      <w:pPr>
        <w:tabs>
          <w:tab w:val="clear" w:pos="1134"/>
        </w:tabs>
        <w:spacing w:after="160" w:line="259" w:lineRule="auto"/>
        <w:ind w:left="360"/>
        <w:jc w:val="left"/>
        <w:rPr>
          <w:rFonts w:ascii="SimSun" w:eastAsia="SimSun" w:hAnsi="SimSun" w:cs="Times New Roman"/>
          <w:kern w:val="18"/>
          <w:lang w:eastAsia="zh-CN"/>
        </w:rPr>
      </w:pPr>
      <w:r>
        <w:rPr>
          <w:rFonts w:ascii="SimSun" w:eastAsia="SimSun" w:hAnsi="SimSun" w:cs="Microsoft YaHei" w:hint="eastAsia"/>
          <w:kern w:val="18"/>
          <w:lang w:eastAsia="zh-CN"/>
        </w:rPr>
        <w:t>–教育和培训办公室将征求并整理</w:t>
      </w:r>
      <w:r>
        <w:rPr>
          <w:rFonts w:eastAsia="SimSun" w:cs="Times New Roman"/>
          <w:kern w:val="18"/>
          <w:lang w:eastAsia="zh-CN"/>
        </w:rPr>
        <w:t>WMO</w:t>
      </w:r>
      <w:r>
        <w:rPr>
          <w:rFonts w:ascii="SimSun" w:eastAsia="SimSun" w:hAnsi="SimSun" w:cs="Microsoft YaHei" w:hint="eastAsia"/>
          <w:kern w:val="18"/>
          <w:lang w:eastAsia="zh-CN"/>
        </w:rPr>
        <w:t>会员的修</w:t>
      </w:r>
      <w:r w:rsidR="008018DA">
        <w:rPr>
          <w:rFonts w:ascii="SimSun" w:eastAsia="SimSun" w:hAnsi="SimSun" w:cs="Microsoft YaHei" w:hint="eastAsia"/>
          <w:kern w:val="18"/>
          <w:lang w:val="en-US" w:eastAsia="zh-CN"/>
        </w:rPr>
        <w:t>订</w:t>
      </w:r>
      <w:r>
        <w:rPr>
          <w:rFonts w:ascii="SimSun" w:eastAsia="SimSun" w:hAnsi="SimSun" w:cs="Microsoft YaHei" w:hint="eastAsia"/>
          <w:kern w:val="18"/>
          <w:lang w:eastAsia="zh-CN"/>
        </w:rPr>
        <w:t>建议。</w:t>
      </w:r>
    </w:p>
    <w:p w14:paraId="7045C065" w14:textId="49F0093F" w:rsidR="00D95F20" w:rsidRDefault="0015616D">
      <w:pPr>
        <w:tabs>
          <w:tab w:val="clear" w:pos="1134"/>
        </w:tabs>
        <w:spacing w:after="160" w:line="259" w:lineRule="auto"/>
        <w:ind w:left="360"/>
        <w:jc w:val="left"/>
        <w:rPr>
          <w:rFonts w:ascii="SimSun" w:eastAsia="SimSun" w:hAnsi="SimSun" w:cs="Times New Roman"/>
          <w:kern w:val="18"/>
          <w:lang w:eastAsia="zh-CN"/>
        </w:rPr>
      </w:pPr>
      <w:r>
        <w:rPr>
          <w:rFonts w:ascii="SimSun" w:eastAsia="SimSun" w:hAnsi="SimSun" w:cs="Microsoft YaHei" w:hint="eastAsia"/>
          <w:kern w:val="18"/>
          <w:lang w:eastAsia="zh-CN"/>
        </w:rPr>
        <w:t>–如有证据显示有需要或意欲修</w:t>
      </w:r>
      <w:r w:rsidR="008018DA">
        <w:rPr>
          <w:rFonts w:ascii="SimSun" w:eastAsia="SimSun" w:hAnsi="SimSun" w:cs="Microsoft YaHei" w:hint="eastAsia"/>
          <w:kern w:val="18"/>
          <w:lang w:val="en-US" w:eastAsia="zh-CN"/>
        </w:rPr>
        <w:t>订</w:t>
      </w:r>
      <w:r>
        <w:rPr>
          <w:rFonts w:eastAsia="SimSun" w:cs="Times New Roman"/>
          <w:kern w:val="18"/>
          <w:lang w:eastAsia="zh-CN"/>
        </w:rPr>
        <w:t>BIP</w:t>
      </w:r>
      <w:r>
        <w:rPr>
          <w:rFonts w:ascii="SimSun" w:eastAsia="SimSun" w:hAnsi="SimSun" w:cs="Microsoft YaHei" w:hint="eastAsia"/>
          <w:kern w:val="18"/>
          <w:lang w:eastAsia="zh-CN"/>
        </w:rPr>
        <w:t>，教育和培训办公室会委派专家组研究有关修订，并作出报告。</w:t>
      </w:r>
    </w:p>
    <w:p w14:paraId="3EF2E37E" w14:textId="189F8098" w:rsidR="00D95F20" w:rsidRDefault="0015616D">
      <w:pPr>
        <w:tabs>
          <w:tab w:val="clear" w:pos="1134"/>
        </w:tabs>
        <w:spacing w:after="160" w:line="259" w:lineRule="auto"/>
        <w:ind w:left="360"/>
        <w:jc w:val="left"/>
        <w:rPr>
          <w:rFonts w:ascii="SimSun" w:eastAsia="SimSun" w:hAnsi="SimSun" w:cs="Times New Roman"/>
          <w:kern w:val="18"/>
          <w:lang w:eastAsia="zh-CN"/>
        </w:rPr>
      </w:pPr>
      <w:r>
        <w:rPr>
          <w:rFonts w:ascii="SimSun" w:eastAsia="SimSun" w:hAnsi="SimSun" w:cs="Microsoft YaHei" w:hint="eastAsia"/>
          <w:kern w:val="18"/>
          <w:lang w:eastAsia="zh-CN"/>
        </w:rPr>
        <w:t>–如未收到</w:t>
      </w:r>
      <w:r>
        <w:rPr>
          <w:rFonts w:eastAsia="SimSun" w:cs="Times New Roman"/>
          <w:kern w:val="18"/>
          <w:lang w:eastAsia="zh-CN"/>
        </w:rPr>
        <w:t>WMO</w:t>
      </w:r>
      <w:r>
        <w:rPr>
          <w:rFonts w:ascii="SimSun" w:eastAsia="SimSun" w:hAnsi="SimSun" w:cs="Microsoft YaHei" w:hint="eastAsia"/>
          <w:kern w:val="18"/>
          <w:lang w:eastAsia="zh-CN"/>
        </w:rPr>
        <w:t>会员的修</w:t>
      </w:r>
      <w:r w:rsidR="008018DA">
        <w:rPr>
          <w:rFonts w:ascii="SimSun" w:eastAsia="SimSun" w:hAnsi="SimSun" w:cs="Microsoft YaHei" w:hint="eastAsia"/>
          <w:kern w:val="18"/>
          <w:lang w:val="en-US" w:eastAsia="zh-CN"/>
        </w:rPr>
        <w:t>订</w:t>
      </w:r>
      <w:r>
        <w:rPr>
          <w:rFonts w:ascii="SimSun" w:eastAsia="SimSun" w:hAnsi="SimSun" w:cs="Microsoft YaHei" w:hint="eastAsia"/>
          <w:kern w:val="18"/>
          <w:lang w:eastAsia="zh-CN"/>
        </w:rPr>
        <w:t>建议，则将由指定的专家组定期（每</w:t>
      </w:r>
      <w:r>
        <w:rPr>
          <w:rFonts w:eastAsia="SimSun" w:cs="Times New Roman"/>
          <w:kern w:val="18"/>
          <w:lang w:eastAsia="zh-CN"/>
        </w:rPr>
        <w:t>8</w:t>
      </w:r>
      <w:r>
        <w:rPr>
          <w:rFonts w:ascii="SimSun" w:eastAsia="SimSun" w:hAnsi="SimSun" w:cs="Microsoft YaHei" w:hint="eastAsia"/>
          <w:kern w:val="18"/>
          <w:lang w:eastAsia="zh-CN"/>
        </w:rPr>
        <w:t>年</w:t>
      </w:r>
      <w:r>
        <w:rPr>
          <w:rFonts w:ascii="SimSun" w:eastAsia="SimSun" w:hAnsi="SimSun" w:cs="Microsoft YaHei" w:hint="eastAsia"/>
          <w:kern w:val="18"/>
          <w:lang w:val="en-US" w:eastAsia="zh-CN"/>
        </w:rPr>
        <w:t>一次</w:t>
      </w:r>
      <w:r>
        <w:rPr>
          <w:rFonts w:ascii="SimSun" w:eastAsia="SimSun" w:hAnsi="SimSun" w:cs="Microsoft YaHei" w:hint="eastAsia"/>
          <w:kern w:val="18"/>
          <w:lang w:eastAsia="zh-CN"/>
        </w:rPr>
        <w:t>）</w:t>
      </w:r>
      <w:r>
        <w:rPr>
          <w:rFonts w:ascii="SimSun" w:eastAsia="SimSun" w:hAnsi="SimSun" w:cs="Microsoft YaHei" w:hint="eastAsia"/>
          <w:kern w:val="18"/>
          <w:lang w:val="en-US" w:eastAsia="zh-CN"/>
        </w:rPr>
        <w:t>开展</w:t>
      </w:r>
      <w:r>
        <w:rPr>
          <w:rFonts w:ascii="SimSun" w:eastAsia="SimSun" w:hAnsi="SimSun" w:cs="Microsoft YaHei" w:hint="eastAsia"/>
          <w:kern w:val="18"/>
          <w:lang w:eastAsia="zh-CN"/>
        </w:rPr>
        <w:t>审查，考虑是否需要更新</w:t>
      </w:r>
      <w:r>
        <w:rPr>
          <w:rFonts w:eastAsia="SimSun" w:cs="Times New Roman"/>
          <w:kern w:val="18"/>
          <w:lang w:eastAsia="zh-CN"/>
        </w:rPr>
        <w:t>BIP</w:t>
      </w:r>
      <w:r>
        <w:rPr>
          <w:rFonts w:ascii="SimSun" w:eastAsia="SimSun" w:hAnsi="SimSun" w:cs="Microsoft YaHei" w:hint="eastAsia"/>
          <w:kern w:val="18"/>
          <w:lang w:eastAsia="zh-CN"/>
        </w:rPr>
        <w:t>。</w:t>
      </w:r>
    </w:p>
    <w:p w14:paraId="070E3BE8" w14:textId="3A14FE5E" w:rsidR="00D95F20" w:rsidRDefault="0015616D">
      <w:pPr>
        <w:tabs>
          <w:tab w:val="clear" w:pos="1134"/>
        </w:tabs>
        <w:spacing w:after="160" w:line="259" w:lineRule="auto"/>
        <w:ind w:left="360"/>
        <w:jc w:val="left"/>
        <w:rPr>
          <w:rFonts w:ascii="SimSun" w:eastAsia="SimSun" w:hAnsi="SimSun" w:cs="Times New Roman"/>
          <w:kern w:val="18"/>
          <w:lang w:eastAsia="zh-CN"/>
        </w:rPr>
      </w:pPr>
      <w:r>
        <w:rPr>
          <w:rFonts w:ascii="SimSun" w:eastAsia="SimSun" w:hAnsi="SimSun" w:cs="Microsoft YaHei" w:hint="eastAsia"/>
          <w:kern w:val="18"/>
          <w:lang w:eastAsia="zh-CN"/>
        </w:rPr>
        <w:lastRenderedPageBreak/>
        <w:t>–如果专家组建议修改，</w:t>
      </w:r>
      <w:r>
        <w:rPr>
          <w:rFonts w:ascii="SimSun" w:eastAsia="SimSun" w:hAnsi="SimSun" w:cs="Microsoft YaHei" w:hint="eastAsia"/>
          <w:kern w:val="18"/>
          <w:lang w:val="en-US" w:eastAsia="zh-CN"/>
        </w:rPr>
        <w:t>则</w:t>
      </w:r>
      <w:r>
        <w:rPr>
          <w:rFonts w:ascii="SimSun" w:eastAsia="SimSun" w:hAnsi="SimSun" w:cs="Microsoft YaHei" w:hint="eastAsia"/>
          <w:kern w:val="18"/>
          <w:lang w:eastAsia="zh-CN"/>
        </w:rPr>
        <w:t>将就经修</w:t>
      </w:r>
      <w:r w:rsidR="008018DA">
        <w:rPr>
          <w:rFonts w:ascii="SimSun" w:eastAsia="SimSun" w:hAnsi="SimSun" w:cs="Microsoft YaHei" w:hint="eastAsia"/>
          <w:kern w:val="18"/>
          <w:lang w:val="en-US" w:eastAsia="zh-CN"/>
        </w:rPr>
        <w:t>订</w:t>
      </w:r>
      <w:r>
        <w:rPr>
          <w:rFonts w:ascii="SimSun" w:eastAsia="SimSun" w:hAnsi="SimSun" w:cs="Microsoft YaHei" w:hint="eastAsia"/>
          <w:kern w:val="18"/>
          <w:lang w:eastAsia="zh-CN"/>
        </w:rPr>
        <w:t>的</w:t>
      </w:r>
      <w:r>
        <w:rPr>
          <w:rFonts w:eastAsia="SimSun" w:cs="Times New Roman"/>
          <w:kern w:val="18"/>
          <w:lang w:eastAsia="zh-CN"/>
        </w:rPr>
        <w:t>BIP</w:t>
      </w:r>
      <w:r>
        <w:rPr>
          <w:rFonts w:ascii="SimSun" w:eastAsia="SimSun" w:hAnsi="SimSun" w:cs="Microsoft YaHei" w:hint="eastAsia"/>
          <w:kern w:val="18"/>
          <w:lang w:eastAsia="zh-CN"/>
        </w:rPr>
        <w:t>进行广泛</w:t>
      </w:r>
      <w:r>
        <w:rPr>
          <w:rFonts w:ascii="SimSun" w:eastAsia="SimSun" w:hAnsi="SimSun" w:cs="Microsoft YaHei" w:hint="eastAsia"/>
          <w:kern w:val="18"/>
          <w:lang w:val="en-US" w:eastAsia="zh-CN"/>
        </w:rPr>
        <w:t>协商</w:t>
      </w:r>
      <w:r>
        <w:rPr>
          <w:rFonts w:ascii="SimSun" w:eastAsia="SimSun" w:hAnsi="SimSun" w:cs="Microsoft YaHei" w:hint="eastAsia"/>
          <w:kern w:val="18"/>
          <w:lang w:eastAsia="zh-CN"/>
        </w:rPr>
        <w:t>，如果修改得到支持，</w:t>
      </w:r>
      <w:r>
        <w:rPr>
          <w:rFonts w:ascii="SimSun" w:eastAsia="SimSun" w:hAnsi="SimSun" w:cs="Microsoft YaHei" w:hint="eastAsia"/>
          <w:kern w:val="18"/>
          <w:lang w:val="en-US" w:eastAsia="zh-CN"/>
        </w:rPr>
        <w:t>则</w:t>
      </w:r>
      <w:r>
        <w:rPr>
          <w:rFonts w:ascii="SimSun" w:eastAsia="SimSun" w:hAnsi="SimSun" w:cs="Microsoft YaHei" w:hint="eastAsia"/>
          <w:kern w:val="18"/>
          <w:lang w:eastAsia="zh-CN"/>
        </w:rPr>
        <w:t>将提交大会批准。</w:t>
      </w:r>
    </w:p>
    <w:p w14:paraId="481CF2AC" w14:textId="526F2A00"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本卷中的指导意见不构成《技术规则》（</w:t>
      </w:r>
      <w:r>
        <w:rPr>
          <w:rFonts w:eastAsia="SimSun" w:cs="Times New Roman"/>
          <w:kern w:val="18"/>
          <w:lang w:eastAsia="zh-CN"/>
        </w:rPr>
        <w:t>WMO-No. 49</w:t>
      </w:r>
      <w:r>
        <w:rPr>
          <w:rFonts w:ascii="SimSun" w:eastAsia="SimSun" w:hAnsi="SimSun" w:cs="Microsoft YaHei" w:hint="eastAsia"/>
          <w:kern w:val="18"/>
          <w:lang w:eastAsia="zh-CN"/>
        </w:rPr>
        <w:t>）的一部分，但更正或修</w:t>
      </w:r>
      <w:r w:rsidR="008018DA">
        <w:rPr>
          <w:rFonts w:ascii="SimSun" w:eastAsia="SimSun" w:hAnsi="SimSun" w:cs="Microsoft YaHei" w:hint="eastAsia"/>
          <w:kern w:val="18"/>
          <w:lang w:eastAsia="zh-CN"/>
        </w:rPr>
        <w:t>订</w:t>
      </w:r>
      <w:r>
        <w:rPr>
          <w:rFonts w:ascii="SimSun" w:eastAsia="SimSun" w:hAnsi="SimSun" w:cs="Microsoft YaHei" w:hint="eastAsia"/>
          <w:kern w:val="18"/>
          <w:lang w:eastAsia="zh-CN"/>
        </w:rPr>
        <w:t>需经执行理事会批准。为便于对指导意见进行必要的修改，教育和培训办公室将：</w:t>
      </w:r>
    </w:p>
    <w:p w14:paraId="19967D97" w14:textId="77777777" w:rsidR="00D95F20" w:rsidRDefault="0015616D">
      <w:pPr>
        <w:tabs>
          <w:tab w:val="clear" w:pos="1134"/>
        </w:tabs>
        <w:spacing w:after="160" w:line="259" w:lineRule="auto"/>
        <w:ind w:left="360"/>
        <w:jc w:val="left"/>
        <w:rPr>
          <w:rFonts w:ascii="SimSun" w:eastAsia="SimSun" w:hAnsi="SimSun" w:cs="Times New Roman"/>
          <w:kern w:val="18"/>
          <w:lang w:eastAsia="zh-CN"/>
        </w:rPr>
      </w:pPr>
      <w:r>
        <w:rPr>
          <w:rFonts w:ascii="SimSun" w:eastAsia="SimSun" w:hAnsi="SimSun" w:cs="Microsoft YaHei" w:hint="eastAsia"/>
          <w:kern w:val="18"/>
          <w:lang w:eastAsia="zh-CN"/>
        </w:rPr>
        <w:t>–整理</w:t>
      </w:r>
      <w:r>
        <w:rPr>
          <w:rFonts w:eastAsia="SimSun" w:cs="Times New Roman"/>
          <w:kern w:val="18"/>
          <w:lang w:eastAsia="zh-CN"/>
        </w:rPr>
        <w:t>WMO</w:t>
      </w:r>
      <w:r>
        <w:rPr>
          <w:rFonts w:ascii="SimSun" w:eastAsia="SimSun" w:hAnsi="SimSun" w:cs="Microsoft YaHei" w:hint="eastAsia"/>
          <w:kern w:val="18"/>
          <w:lang w:eastAsia="zh-CN"/>
        </w:rPr>
        <w:t>会员提出的更正或修订建议。</w:t>
      </w:r>
    </w:p>
    <w:p w14:paraId="3D5CB9CF" w14:textId="77777777" w:rsidR="00D95F20" w:rsidRDefault="0015616D">
      <w:pPr>
        <w:tabs>
          <w:tab w:val="clear" w:pos="1134"/>
        </w:tabs>
        <w:spacing w:after="160" w:line="259" w:lineRule="auto"/>
        <w:ind w:left="360"/>
        <w:jc w:val="left"/>
        <w:rPr>
          <w:rFonts w:ascii="SimSun" w:eastAsia="SimSun" w:hAnsi="SimSun" w:cs="Times New Roman"/>
          <w:kern w:val="18"/>
          <w:lang w:eastAsia="zh-CN"/>
        </w:rPr>
      </w:pPr>
      <w:r>
        <w:rPr>
          <w:rFonts w:ascii="SimSun" w:eastAsia="SimSun" w:hAnsi="SimSun" w:cs="Microsoft YaHei" w:hint="eastAsia"/>
          <w:kern w:val="18"/>
          <w:lang w:eastAsia="zh-CN"/>
        </w:rPr>
        <w:t>–每两年维护并发布一次更新，以进行较小且无争议的</w:t>
      </w:r>
      <w:r>
        <w:rPr>
          <w:rFonts w:ascii="SimSun" w:eastAsia="SimSun" w:hAnsi="SimSun" w:cs="Microsoft YaHei" w:hint="eastAsia"/>
          <w:kern w:val="18"/>
          <w:lang w:val="en-US" w:eastAsia="zh-CN"/>
        </w:rPr>
        <w:t>修改</w:t>
      </w:r>
      <w:r>
        <w:rPr>
          <w:rFonts w:ascii="SimSun" w:eastAsia="SimSun" w:hAnsi="SimSun" w:cs="Microsoft YaHei" w:hint="eastAsia"/>
          <w:kern w:val="18"/>
          <w:lang w:eastAsia="zh-CN"/>
        </w:rPr>
        <w:t>。</w:t>
      </w:r>
    </w:p>
    <w:p w14:paraId="29511DA1" w14:textId="77777777" w:rsidR="00D95F20" w:rsidRDefault="0015616D">
      <w:pPr>
        <w:tabs>
          <w:tab w:val="clear" w:pos="1134"/>
        </w:tabs>
        <w:spacing w:after="160" w:line="259" w:lineRule="auto"/>
        <w:ind w:left="360"/>
        <w:jc w:val="left"/>
        <w:rPr>
          <w:rFonts w:ascii="SimSun" w:eastAsia="SimSun" w:hAnsi="SimSun" w:cs="Times New Roman"/>
          <w:kern w:val="18"/>
          <w:lang w:eastAsia="zh-CN"/>
        </w:rPr>
      </w:pPr>
      <w:r>
        <w:rPr>
          <w:rFonts w:ascii="SimSun" w:eastAsia="SimSun" w:hAnsi="SimSun" w:cs="Microsoft YaHei" w:hint="eastAsia"/>
          <w:kern w:val="18"/>
          <w:lang w:eastAsia="zh-CN"/>
        </w:rPr>
        <w:t>–如上所述，在对</w:t>
      </w:r>
      <w:r>
        <w:rPr>
          <w:rFonts w:eastAsia="SimSun" w:cs="Times New Roman"/>
          <w:kern w:val="18"/>
          <w:lang w:eastAsia="zh-CN"/>
        </w:rPr>
        <w:t>BIP</w:t>
      </w:r>
      <w:r>
        <w:rPr>
          <w:rFonts w:ascii="SimSun" w:eastAsia="SimSun" w:hAnsi="SimSun" w:cs="Microsoft YaHei" w:hint="eastAsia"/>
          <w:kern w:val="18"/>
          <w:lang w:eastAsia="zh-CN"/>
        </w:rPr>
        <w:t>进行八年一次的审查的同时，对指南进行彻底审查。</w:t>
      </w:r>
    </w:p>
    <w:p w14:paraId="27EA84C1" w14:textId="77777777" w:rsidR="00D95F20" w:rsidRDefault="0015616D">
      <w:pPr>
        <w:keepNext/>
        <w:keepLines/>
        <w:numPr>
          <w:ilvl w:val="1"/>
          <w:numId w:val="0"/>
        </w:numPr>
        <w:tabs>
          <w:tab w:val="clear" w:pos="1134"/>
        </w:tabs>
        <w:spacing w:before="320" w:after="320"/>
        <w:ind w:left="567" w:hanging="591"/>
        <w:jc w:val="left"/>
        <w:outlineLvl w:val="1"/>
        <w:rPr>
          <w:rFonts w:eastAsia="Times New Roman" w:cs="Times New Roman"/>
          <w:b/>
          <w:kern w:val="18"/>
          <w:lang w:val="en-US" w:eastAsia="zh-CN"/>
        </w:rPr>
      </w:pPr>
      <w:bookmarkStart w:id="130" w:name="_Toc62211270"/>
      <w:bookmarkStart w:id="131" w:name="_Toc62221267"/>
      <w:bookmarkStart w:id="132" w:name="_Toc62211269"/>
      <w:bookmarkStart w:id="133" w:name="_Toc62226450"/>
      <w:bookmarkStart w:id="134" w:name="_Toc62211376"/>
      <w:bookmarkStart w:id="135" w:name="_Toc62211515"/>
      <w:bookmarkStart w:id="136" w:name="_Toc62226449"/>
      <w:bookmarkStart w:id="137" w:name="_Toc62211377"/>
      <w:bookmarkStart w:id="138" w:name="_Toc62227547"/>
      <w:bookmarkStart w:id="139" w:name="_Toc62211516"/>
      <w:bookmarkStart w:id="140" w:name="_Toc62227548"/>
      <w:bookmarkStart w:id="141" w:name="_Toc62211518"/>
      <w:bookmarkStart w:id="142" w:name="_Toc62221271"/>
      <w:bookmarkStart w:id="143" w:name="_Toc62226452"/>
      <w:bookmarkStart w:id="144" w:name="_Toc62221270"/>
      <w:bookmarkStart w:id="145" w:name="_Toc62227550"/>
      <w:bookmarkStart w:id="146" w:name="_Toc62211519"/>
      <w:bookmarkStart w:id="147" w:name="_Toc62211274"/>
      <w:bookmarkStart w:id="148" w:name="_Toc62211272"/>
      <w:bookmarkStart w:id="149" w:name="_Toc62211520"/>
      <w:bookmarkStart w:id="150" w:name="_Toc62221269"/>
      <w:bookmarkStart w:id="151" w:name="_Toc62227546"/>
      <w:bookmarkStart w:id="152" w:name="_Toc62211378"/>
      <w:bookmarkStart w:id="153" w:name="_Toc62221268"/>
      <w:bookmarkStart w:id="154" w:name="_Toc62211517"/>
      <w:bookmarkStart w:id="155" w:name="_Toc62226453"/>
      <w:bookmarkStart w:id="156" w:name="_Toc62211273"/>
      <w:bookmarkStart w:id="157" w:name="_Toc62227549"/>
      <w:bookmarkStart w:id="158" w:name="_Toc62221272"/>
      <w:bookmarkStart w:id="159" w:name="_Toc62211381"/>
      <w:bookmarkStart w:id="160" w:name="_Toc62227551"/>
      <w:bookmarkStart w:id="161" w:name="_Toc62226454"/>
      <w:bookmarkStart w:id="162" w:name="_Toc62211271"/>
      <w:bookmarkStart w:id="163" w:name="_Toc62211380"/>
      <w:bookmarkStart w:id="164" w:name="_Toc62211379"/>
      <w:bookmarkStart w:id="165" w:name="_Toc62226451"/>
      <w:bookmarkEnd w:id="128"/>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Pr>
          <w:rFonts w:ascii="Microsoft YaHei" w:eastAsia="Microsoft YaHei" w:hAnsi="Microsoft YaHei" w:cs="Microsoft YaHei" w:hint="eastAsia"/>
          <w:b/>
          <w:kern w:val="18"/>
          <w:lang w:eastAsia="zh-CN"/>
        </w:rPr>
        <w:t>过渡到本版</w:t>
      </w:r>
      <w:r>
        <w:rPr>
          <w:rFonts w:ascii="Microsoft YaHei" w:eastAsia="Microsoft YaHei" w:hAnsi="Microsoft YaHei" w:cs="Microsoft YaHei" w:hint="eastAsia"/>
          <w:b/>
          <w:kern w:val="18"/>
          <w:lang w:val="en-US" w:eastAsia="zh-CN"/>
        </w:rPr>
        <w:t>指南</w:t>
      </w:r>
    </w:p>
    <w:p w14:paraId="6AF39CBA"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在编制本版</w:t>
      </w:r>
      <w:r>
        <w:rPr>
          <w:rFonts w:eastAsia="SimSun" w:cs="Times New Roman"/>
          <w:kern w:val="18"/>
          <w:lang w:eastAsia="zh-CN"/>
        </w:rPr>
        <w:t>BIP-M</w:t>
      </w:r>
      <w:r>
        <w:rPr>
          <w:rFonts w:ascii="SimSun" w:eastAsia="SimSun" w:hAnsi="SimSun" w:cs="Microsoft YaHei" w:hint="eastAsia"/>
          <w:kern w:val="18"/>
          <w:lang w:eastAsia="zh-CN"/>
        </w:rPr>
        <w:t>和</w:t>
      </w:r>
      <w:r>
        <w:rPr>
          <w:rFonts w:eastAsia="SimSun" w:cs="Times New Roman"/>
          <w:kern w:val="18"/>
          <w:lang w:eastAsia="zh-CN"/>
        </w:rPr>
        <w:t>BIP-MT</w:t>
      </w:r>
      <w:r>
        <w:rPr>
          <w:rFonts w:ascii="SimSun" w:eastAsia="SimSun" w:hAnsi="SimSun" w:cs="Microsoft YaHei" w:hint="eastAsia"/>
          <w:kern w:val="18"/>
          <w:lang w:eastAsia="zh-CN"/>
        </w:rPr>
        <w:t>时，我们考虑了机构为确保其计划合规而可能需要做的额外工作。许多机构最近才采用上一版指南，再次改用指南对其来说是一项重大任务。</w:t>
      </w:r>
    </w:p>
    <w:p w14:paraId="1ED089C0" w14:textId="3D612C1F" w:rsidR="00D95F20" w:rsidRDefault="0015616D">
      <w:pPr>
        <w:tabs>
          <w:tab w:val="clear" w:pos="1134"/>
        </w:tabs>
        <w:spacing w:after="160" w:line="259" w:lineRule="auto"/>
        <w:jc w:val="left"/>
        <w:rPr>
          <w:rFonts w:ascii="SimSun" w:eastAsia="SimSun" w:hAnsi="SimSun" w:cs="Times New Roman"/>
          <w:kern w:val="18"/>
          <w:lang w:val="en-US" w:eastAsia="zh-CN"/>
        </w:rPr>
      </w:pPr>
      <w:r>
        <w:rPr>
          <w:rFonts w:ascii="SimSun" w:eastAsia="SimSun" w:hAnsi="SimSun" w:cs="Microsoft YaHei" w:hint="eastAsia"/>
          <w:kern w:val="18"/>
          <w:lang w:eastAsia="zh-CN"/>
        </w:rPr>
        <w:t>希望在这一版</w:t>
      </w:r>
      <w:r>
        <w:rPr>
          <w:rFonts w:ascii="SimSun" w:eastAsia="SimSun" w:hAnsi="SimSun" w:cs="Microsoft YaHei" w:hint="eastAsia"/>
          <w:kern w:val="18"/>
          <w:lang w:val="en-US" w:eastAsia="zh-CN"/>
        </w:rPr>
        <w:t>指南</w:t>
      </w:r>
      <w:r>
        <w:rPr>
          <w:rFonts w:ascii="SimSun" w:eastAsia="SimSun" w:hAnsi="SimSun" w:cs="Microsoft YaHei" w:hint="eastAsia"/>
          <w:kern w:val="18"/>
          <w:lang w:eastAsia="zh-CN"/>
        </w:rPr>
        <w:t>出版后，这些机构不必立即改变现有的计划。作为当地质量保证过程的一部分，</w:t>
      </w:r>
      <w:r>
        <w:rPr>
          <w:rFonts w:ascii="SimSun" w:eastAsia="SimSun" w:hAnsi="SimSun" w:cs="Microsoft YaHei" w:hint="eastAsia"/>
          <w:kern w:val="18"/>
          <w:lang w:val="en-US" w:eastAsia="zh-CN"/>
        </w:rPr>
        <w:t>在对模块、课程或计划进行例行审查时，应采用</w:t>
      </w:r>
      <w:r w:rsidR="00B07638">
        <w:rPr>
          <w:rFonts w:ascii="SimSun" w:eastAsia="SimSun" w:hAnsi="SimSun" w:cs="Microsoft YaHei" w:hint="eastAsia"/>
          <w:kern w:val="18"/>
          <w:lang w:val="en-US" w:eastAsia="zh-CN"/>
        </w:rPr>
        <w:t>全面</w:t>
      </w:r>
      <w:r>
        <w:rPr>
          <w:rFonts w:ascii="SimSun" w:eastAsia="SimSun" w:hAnsi="SimSun" w:cs="Microsoft YaHei" w:hint="eastAsia"/>
          <w:kern w:val="18"/>
          <w:lang w:val="en-US" w:eastAsia="zh-CN"/>
        </w:rPr>
        <w:t>务实的学习理念</w:t>
      </w:r>
      <w:r w:rsidR="00B07638">
        <w:rPr>
          <w:rFonts w:ascii="SimSun" w:eastAsia="SimSun" w:hAnsi="SimSun" w:cs="Microsoft YaHei" w:hint="eastAsia"/>
          <w:kern w:val="18"/>
          <w:lang w:val="en-US" w:eastAsia="zh-CN"/>
        </w:rPr>
        <w:t>，这正是总体学习成果和修订后的教育成果所体现的</w:t>
      </w:r>
      <w:r>
        <w:rPr>
          <w:rFonts w:ascii="SimSun" w:eastAsia="SimSun" w:hAnsi="SimSun" w:cs="Microsoft YaHei" w:hint="eastAsia"/>
          <w:kern w:val="18"/>
          <w:lang w:val="en-US" w:eastAsia="zh-CN"/>
        </w:rPr>
        <w:t>。</w:t>
      </w:r>
    </w:p>
    <w:p w14:paraId="41416018" w14:textId="77777777" w:rsidR="00D95F20" w:rsidRDefault="0015616D">
      <w:pPr>
        <w:keepNext/>
        <w:keepLines/>
        <w:numPr>
          <w:ilvl w:val="1"/>
          <w:numId w:val="0"/>
        </w:numPr>
        <w:tabs>
          <w:tab w:val="clear" w:pos="1134"/>
        </w:tabs>
        <w:spacing w:before="320" w:after="320"/>
        <w:ind w:left="567" w:hanging="591"/>
        <w:jc w:val="left"/>
        <w:outlineLvl w:val="1"/>
        <w:rPr>
          <w:rFonts w:eastAsia="Times New Roman" w:cs="Times New Roman"/>
          <w:b/>
          <w:kern w:val="18"/>
          <w:lang w:eastAsia="zh-CN"/>
        </w:rPr>
      </w:pPr>
      <w:r>
        <w:rPr>
          <w:rFonts w:eastAsia="Times New Roman" w:cs="Times New Roman"/>
          <w:b/>
          <w:kern w:val="18"/>
          <w:lang w:eastAsia="zh-CN"/>
        </w:rPr>
        <w:t>BIP-M</w:t>
      </w:r>
      <w:r>
        <w:rPr>
          <w:rFonts w:ascii="Microsoft YaHei" w:eastAsia="Microsoft YaHei" w:hAnsi="Microsoft YaHei" w:cs="Microsoft YaHei" w:hint="eastAsia"/>
          <w:b/>
          <w:kern w:val="18"/>
          <w:lang w:eastAsia="zh-CN"/>
        </w:rPr>
        <w:t>和</w:t>
      </w:r>
      <w:r>
        <w:rPr>
          <w:rFonts w:eastAsia="Times New Roman" w:cs="Times New Roman"/>
          <w:b/>
          <w:kern w:val="18"/>
          <w:lang w:eastAsia="zh-CN"/>
        </w:rPr>
        <w:t>BIP-MT</w:t>
      </w:r>
      <w:r>
        <w:rPr>
          <w:rFonts w:ascii="Microsoft YaHei" w:eastAsia="Microsoft YaHei" w:hAnsi="Microsoft YaHei" w:cs="Microsoft YaHei" w:hint="eastAsia"/>
          <w:b/>
          <w:kern w:val="18"/>
          <w:lang w:eastAsia="zh-CN"/>
        </w:rPr>
        <w:t>的目的和性质</w:t>
      </w:r>
    </w:p>
    <w:p w14:paraId="04104E4A" w14:textId="4723F46E" w:rsidR="00D95F20" w:rsidRDefault="0015616D">
      <w:pPr>
        <w:tabs>
          <w:tab w:val="clear" w:pos="1134"/>
        </w:tabs>
        <w:spacing w:after="160" w:line="259" w:lineRule="auto"/>
        <w:jc w:val="left"/>
        <w:rPr>
          <w:rFonts w:eastAsia="Calibri" w:cs="Times New Roman"/>
          <w:kern w:val="18"/>
          <w:lang w:eastAsia="zh-CN"/>
        </w:rPr>
      </w:pPr>
      <w:r>
        <w:rPr>
          <w:rFonts w:eastAsia="Calibri" w:cs="Times New Roman"/>
          <w:kern w:val="18"/>
          <w:lang w:eastAsia="zh-CN"/>
        </w:rPr>
        <w:t>BIP-M</w:t>
      </w:r>
      <w:r>
        <w:rPr>
          <w:rFonts w:ascii="SimSun" w:eastAsia="SimSun" w:hAnsi="SimSun" w:cs="Microsoft YaHei" w:hint="eastAsia"/>
          <w:kern w:val="18"/>
          <w:lang w:eastAsia="zh-CN"/>
        </w:rPr>
        <w:t>和</w:t>
      </w:r>
      <w:r>
        <w:rPr>
          <w:rFonts w:eastAsia="SimSun" w:cs="Times New Roman"/>
          <w:kern w:val="18"/>
          <w:lang w:eastAsia="zh-CN"/>
        </w:rPr>
        <w:t>BIP-MT</w:t>
      </w:r>
      <w:r>
        <w:rPr>
          <w:rFonts w:eastAsia="SimSun" w:cs="Times New Roman" w:hint="eastAsia"/>
          <w:kern w:val="18"/>
          <w:lang w:val="en-US" w:eastAsia="zh-CN"/>
        </w:rPr>
        <w:t>介绍</w:t>
      </w:r>
      <w:r>
        <w:rPr>
          <w:rFonts w:ascii="SimSun" w:eastAsia="SimSun" w:hAnsi="SimSun" w:cs="Microsoft YaHei" w:hint="eastAsia"/>
          <w:kern w:val="18"/>
          <w:lang w:eastAsia="zh-CN"/>
        </w:rPr>
        <w:t>了所有专业</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和气象</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eastAsia="zh-CN"/>
        </w:rPr>
        <w:t>必须掌握的基本知识，以及他们需要如何利用这些知识进行思考和行动。因此，</w:t>
      </w:r>
      <w:r>
        <w:rPr>
          <w:rFonts w:eastAsia="SimSun" w:cs="Microsoft YaHei"/>
          <w:kern w:val="18"/>
          <w:lang w:eastAsia="zh-CN"/>
        </w:rPr>
        <w:t>BIP-M</w:t>
      </w:r>
      <w:r>
        <w:rPr>
          <w:rFonts w:ascii="SimSun" w:eastAsia="SimSun" w:hAnsi="SimSun" w:cs="Microsoft YaHei" w:hint="eastAsia"/>
          <w:kern w:val="18"/>
          <w:lang w:eastAsia="zh-CN"/>
        </w:rPr>
        <w:t>和</w:t>
      </w:r>
      <w:r>
        <w:rPr>
          <w:rFonts w:eastAsia="SimSun" w:cs="Microsoft YaHei"/>
          <w:kern w:val="18"/>
          <w:lang w:eastAsia="zh-CN"/>
        </w:rPr>
        <w:t>BIP-MT</w:t>
      </w:r>
      <w:r>
        <w:rPr>
          <w:rFonts w:ascii="SimSun" w:eastAsia="SimSun" w:hAnsi="SimSun" w:cs="Microsoft YaHei" w:hint="eastAsia"/>
          <w:kern w:val="18"/>
          <w:lang w:eastAsia="zh-CN"/>
        </w:rPr>
        <w:t>必须反映所有类型的</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和气象</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eastAsia="zh-CN"/>
        </w:rPr>
        <w:t>的作用，无论是</w:t>
      </w:r>
      <w:r>
        <w:rPr>
          <w:rFonts w:ascii="SimSun" w:eastAsia="SimSun" w:hAnsi="SimSun" w:cs="Microsoft YaHei" w:hint="eastAsia"/>
          <w:kern w:val="18"/>
          <w:lang w:val="en-US" w:eastAsia="zh-CN"/>
        </w:rPr>
        <w:t>促进气象</w:t>
      </w:r>
      <w:r>
        <w:rPr>
          <w:rFonts w:ascii="SimSun" w:eastAsia="SimSun" w:hAnsi="SimSun" w:cs="Microsoft YaHei" w:hint="eastAsia"/>
          <w:kern w:val="18"/>
          <w:lang w:eastAsia="zh-CN"/>
        </w:rPr>
        <w:t>科学或</w:t>
      </w:r>
      <w:r w:rsidR="00B06133">
        <w:rPr>
          <w:rFonts w:ascii="SimSun" w:eastAsia="SimSun" w:hAnsi="SimSun" w:cs="Microsoft YaHei" w:hint="eastAsia"/>
          <w:kern w:val="18"/>
          <w:lang w:eastAsia="zh-CN"/>
        </w:rPr>
        <w:t>业务</w:t>
      </w:r>
      <w:r>
        <w:rPr>
          <w:rFonts w:ascii="SimSun" w:eastAsia="SimSun" w:hAnsi="SimSun" w:cs="Microsoft YaHei" w:hint="eastAsia"/>
          <w:kern w:val="18"/>
          <w:lang w:val="en-US" w:eastAsia="zh-CN"/>
        </w:rPr>
        <w:t>的发展</w:t>
      </w:r>
      <w:r>
        <w:rPr>
          <w:rFonts w:ascii="SimSun" w:eastAsia="SimSun" w:hAnsi="SimSun" w:cs="Microsoft YaHei" w:hint="eastAsia"/>
          <w:kern w:val="18"/>
          <w:lang w:eastAsia="zh-CN"/>
        </w:rPr>
        <w:t>，还是应用</w:t>
      </w:r>
      <w:r>
        <w:rPr>
          <w:rFonts w:ascii="SimSun" w:eastAsia="SimSun" w:hAnsi="SimSun" w:cs="Microsoft YaHei" w:hint="eastAsia"/>
          <w:kern w:val="18"/>
          <w:lang w:val="en-US" w:eastAsia="zh-CN"/>
        </w:rPr>
        <w:t>气象科学</w:t>
      </w:r>
      <w:r>
        <w:rPr>
          <w:rFonts w:ascii="SimSun" w:eastAsia="SimSun" w:hAnsi="SimSun" w:cs="Microsoft YaHei" w:hint="eastAsia"/>
          <w:kern w:val="18"/>
          <w:lang w:eastAsia="zh-CN"/>
        </w:rPr>
        <w:t>造福社会。</w:t>
      </w:r>
    </w:p>
    <w:p w14:paraId="009830FF"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val="en-US" w:eastAsia="zh-CN"/>
        </w:rPr>
        <w:t>要</w:t>
      </w:r>
      <w:r>
        <w:rPr>
          <w:rFonts w:ascii="SimSun" w:eastAsia="SimSun" w:hAnsi="SimSun" w:cs="Microsoft YaHei" w:hint="eastAsia"/>
          <w:kern w:val="18"/>
          <w:lang w:eastAsia="zh-CN"/>
        </w:rPr>
        <w:t>鉴别</w:t>
      </w:r>
      <w:r>
        <w:rPr>
          <w:rFonts w:ascii="SimSun" w:eastAsia="SimSun" w:hAnsi="SimSun" w:cs="Microsoft YaHei" w:hint="eastAsia"/>
          <w:kern w:val="18"/>
          <w:lang w:val="en-US" w:eastAsia="zh-CN"/>
        </w:rPr>
        <w:t>一个</w:t>
      </w:r>
      <w:r>
        <w:rPr>
          <w:rFonts w:ascii="SimSun" w:eastAsia="SimSun" w:hAnsi="SimSun" w:cs="Microsoft YaHei" w:hint="eastAsia"/>
          <w:kern w:val="18"/>
          <w:lang w:eastAsia="zh-CN"/>
        </w:rPr>
        <w:t>领域的专业人士，</w:t>
      </w:r>
      <w:r>
        <w:rPr>
          <w:rFonts w:ascii="SimSun" w:eastAsia="SimSun" w:hAnsi="SimSun" w:cs="Microsoft YaHei" w:hint="eastAsia"/>
          <w:kern w:val="18"/>
          <w:lang w:val="en-US" w:eastAsia="zh-CN"/>
        </w:rPr>
        <w:t>依靠的不是</w:t>
      </w:r>
      <w:r>
        <w:rPr>
          <w:rFonts w:ascii="SimSun" w:eastAsia="SimSun" w:hAnsi="SimSun" w:cs="Microsoft YaHei" w:hint="eastAsia"/>
          <w:kern w:val="18"/>
          <w:lang w:eastAsia="zh-CN"/>
        </w:rPr>
        <w:t>做</w:t>
      </w:r>
      <w:r>
        <w:rPr>
          <w:rFonts w:ascii="SimSun" w:eastAsia="SimSun" w:hAnsi="SimSun" w:cs="Microsoft YaHei" w:hint="eastAsia"/>
          <w:kern w:val="18"/>
          <w:lang w:val="en-US" w:eastAsia="zh-CN"/>
        </w:rPr>
        <w:t>了</w:t>
      </w:r>
      <w:r>
        <w:rPr>
          <w:rFonts w:ascii="SimSun" w:eastAsia="SimSun" w:hAnsi="SimSun" w:cs="Microsoft YaHei" w:hint="eastAsia"/>
          <w:kern w:val="18"/>
          <w:lang w:eastAsia="zh-CN"/>
        </w:rPr>
        <w:t>什么事，而是</w:t>
      </w:r>
      <w:r>
        <w:rPr>
          <w:rFonts w:ascii="SimSun" w:eastAsia="SimSun" w:hAnsi="SimSun" w:cs="Microsoft YaHei" w:hint="eastAsia"/>
          <w:i/>
          <w:iCs/>
          <w:kern w:val="18"/>
          <w:lang w:eastAsia="zh-CN"/>
        </w:rPr>
        <w:t>为什么</w:t>
      </w:r>
      <w:r>
        <w:rPr>
          <w:rFonts w:ascii="SimSun" w:eastAsia="SimSun" w:hAnsi="SimSun" w:cs="Microsoft YaHei" w:hint="eastAsia"/>
          <w:kern w:val="18"/>
          <w:lang w:eastAsia="zh-CN"/>
        </w:rPr>
        <w:t>做这件</w:t>
      </w:r>
      <w:bookmarkStart w:id="166" w:name="OLE_LINK19"/>
      <w:r>
        <w:rPr>
          <w:rFonts w:ascii="SimSun" w:eastAsia="SimSun" w:hAnsi="SimSun" w:cs="Microsoft YaHei" w:hint="eastAsia"/>
          <w:kern w:val="18"/>
          <w:lang w:eastAsia="zh-CN"/>
        </w:rPr>
        <w:t>事</w:t>
      </w:r>
      <w:bookmarkEnd w:id="166"/>
      <w:r>
        <w:rPr>
          <w:rFonts w:ascii="SimSun" w:eastAsia="SimSun" w:hAnsi="SimSun" w:cs="Microsoft YaHei" w:hint="eastAsia"/>
          <w:kern w:val="18"/>
          <w:lang w:eastAsia="zh-CN"/>
        </w:rPr>
        <w:t>。专业人士仔细</w:t>
      </w:r>
      <w:r>
        <w:rPr>
          <w:rFonts w:ascii="SimSun" w:eastAsia="SimSun" w:hAnsi="SimSun" w:cs="Microsoft YaHei" w:hint="eastAsia"/>
          <w:kern w:val="18"/>
          <w:lang w:val="en-US" w:eastAsia="zh-CN"/>
        </w:rPr>
        <w:t>思考</w:t>
      </w:r>
      <w:r>
        <w:rPr>
          <w:rFonts w:ascii="SimSun" w:eastAsia="SimSun" w:hAnsi="SimSun" w:cs="Microsoft YaHei" w:hint="eastAsia"/>
          <w:kern w:val="18"/>
          <w:lang w:eastAsia="zh-CN"/>
        </w:rPr>
        <w:t>问题，根据自己对该领域的知识和批判性思维技能作出明智的决定，进而采取某些行动，而非其他行动。</w:t>
      </w:r>
      <w:r>
        <w:rPr>
          <w:rFonts w:eastAsia="SimSun" w:cs="Times New Roman"/>
          <w:kern w:val="18"/>
          <w:vertAlign w:val="superscript"/>
        </w:rPr>
        <w:footnoteReference w:id="5"/>
      </w:r>
      <w:r>
        <w:rPr>
          <w:rFonts w:ascii="SimSun" w:eastAsia="SimSun" w:hAnsi="SimSun" w:cs="Microsoft YaHei" w:hint="eastAsia"/>
          <w:kern w:val="18"/>
          <w:lang w:eastAsia="zh-CN"/>
        </w:rPr>
        <w:t>因此，</w:t>
      </w:r>
      <w:r>
        <w:rPr>
          <w:rFonts w:eastAsia="SimSun" w:cs="Times New Roman"/>
          <w:kern w:val="18"/>
          <w:lang w:eastAsia="zh-CN"/>
        </w:rPr>
        <w:t>BIP</w:t>
      </w:r>
      <w:r>
        <w:rPr>
          <w:rFonts w:ascii="SimSun" w:eastAsia="SimSun" w:hAnsi="SimSun" w:cs="Microsoft YaHei" w:hint="eastAsia"/>
          <w:kern w:val="18"/>
          <w:lang w:eastAsia="zh-CN"/>
        </w:rPr>
        <w:t>要求学生除了学习大气科学外，还要学习一系列应用专业知识；</w:t>
      </w:r>
      <w:r>
        <w:rPr>
          <w:rFonts w:eastAsia="SimSun" w:cs="Times New Roman"/>
          <w:kern w:val="18"/>
          <w:lang w:eastAsia="zh-CN"/>
        </w:rPr>
        <w:t>BIP-M</w:t>
      </w:r>
      <w:r>
        <w:rPr>
          <w:rFonts w:ascii="SimSun" w:eastAsia="SimSun" w:hAnsi="SimSun" w:cs="Microsoft YaHei" w:hint="eastAsia"/>
          <w:kern w:val="18"/>
          <w:lang w:val="en-US" w:eastAsia="zh-CN"/>
        </w:rPr>
        <w:t>尤其</w:t>
      </w:r>
      <w:r>
        <w:rPr>
          <w:rFonts w:ascii="SimSun" w:eastAsia="SimSun" w:hAnsi="SimSun" w:cs="Microsoft YaHei" w:hint="eastAsia"/>
          <w:kern w:val="18"/>
          <w:lang w:eastAsia="zh-CN"/>
        </w:rPr>
        <w:t>侧重高阶认知技能，而</w:t>
      </w:r>
      <w:r>
        <w:rPr>
          <w:rFonts w:ascii="SimSun" w:eastAsia="SimSun" w:hAnsi="SimSun" w:cs="Microsoft YaHei" w:hint="eastAsia"/>
          <w:kern w:val="18"/>
          <w:lang w:val="en-US" w:eastAsia="zh-CN"/>
        </w:rPr>
        <w:t>非</w:t>
      </w:r>
      <w:r>
        <w:rPr>
          <w:rFonts w:ascii="SimSun" w:eastAsia="SimSun" w:hAnsi="SimSun" w:cs="Microsoft YaHei" w:hint="eastAsia"/>
          <w:kern w:val="18"/>
          <w:lang w:eastAsia="zh-CN"/>
        </w:rPr>
        <w:t>在教学大纲中涵盖的陈述性知识。</w:t>
      </w:r>
    </w:p>
    <w:p w14:paraId="2EDDB4D7" w14:textId="52DC51E3"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在</w:t>
      </w:r>
      <w:r>
        <w:rPr>
          <w:rFonts w:eastAsia="SimSun" w:cs="Times New Roman"/>
          <w:kern w:val="18"/>
          <w:lang w:eastAsia="zh-CN"/>
        </w:rPr>
        <w:t>NMHS</w:t>
      </w:r>
      <w:r>
        <w:rPr>
          <w:rFonts w:ascii="SimSun" w:eastAsia="SimSun" w:hAnsi="SimSun" w:cs="Microsoft YaHei" w:hint="eastAsia"/>
          <w:kern w:val="18"/>
          <w:lang w:eastAsia="zh-CN"/>
        </w:rPr>
        <w:t>、区域培训中心（</w:t>
      </w:r>
      <w:r>
        <w:rPr>
          <w:rFonts w:eastAsia="SimSun" w:cs="Times New Roman"/>
          <w:kern w:val="18"/>
          <w:lang w:eastAsia="zh-CN"/>
        </w:rPr>
        <w:t>RTC</w:t>
      </w:r>
      <w:r>
        <w:rPr>
          <w:rFonts w:ascii="SimSun" w:eastAsia="SimSun" w:hAnsi="SimSun" w:cs="Microsoft YaHei" w:hint="eastAsia"/>
          <w:kern w:val="18"/>
          <w:lang w:eastAsia="zh-CN"/>
        </w:rPr>
        <w:t>）、大学或其他机构学习气象的人，教育背景多</w:t>
      </w:r>
      <w:r>
        <w:rPr>
          <w:rFonts w:ascii="SimSun" w:eastAsia="SimSun" w:hAnsi="SimSun" w:cs="Microsoft YaHei" w:hint="eastAsia"/>
          <w:kern w:val="18"/>
          <w:lang w:val="en-US" w:eastAsia="zh-CN"/>
        </w:rPr>
        <w:t>元</w:t>
      </w:r>
      <w:r>
        <w:rPr>
          <w:rFonts w:ascii="SimSun" w:eastAsia="SimSun" w:hAnsi="SimSun" w:cs="Microsoft YaHei" w:hint="eastAsia"/>
          <w:kern w:val="18"/>
          <w:lang w:eastAsia="zh-CN"/>
        </w:rPr>
        <w:t>、接触天气和气候科学的方式多样，选择</w:t>
      </w:r>
      <w:r>
        <w:rPr>
          <w:rFonts w:ascii="SimSun" w:eastAsia="SimSun" w:hAnsi="SimSun" w:cs="Microsoft YaHei" w:hint="eastAsia"/>
          <w:kern w:val="18"/>
          <w:lang w:val="en-US" w:eastAsia="zh-CN"/>
        </w:rPr>
        <w:t>发展</w:t>
      </w:r>
      <w:r>
        <w:rPr>
          <w:rFonts w:ascii="SimSun" w:eastAsia="SimSun" w:hAnsi="SimSun" w:cs="Microsoft YaHei" w:hint="eastAsia"/>
          <w:kern w:val="18"/>
          <w:lang w:eastAsia="zh-CN"/>
        </w:rPr>
        <w:t>道路的理由</w:t>
      </w:r>
      <w:r>
        <w:rPr>
          <w:rFonts w:ascii="SimSun" w:eastAsia="SimSun" w:hAnsi="SimSun" w:cs="Microsoft YaHei" w:hint="eastAsia"/>
          <w:kern w:val="18"/>
          <w:lang w:val="en-US" w:eastAsia="zh-CN"/>
        </w:rPr>
        <w:t>也不尽相同</w:t>
      </w:r>
      <w:r>
        <w:rPr>
          <w:rFonts w:ascii="SimSun" w:eastAsia="SimSun" w:hAnsi="SimSun" w:cs="Microsoft YaHei" w:hint="eastAsia"/>
          <w:kern w:val="18"/>
          <w:lang w:eastAsia="zh-CN"/>
        </w:rPr>
        <w:t>。他们</w:t>
      </w:r>
      <w:r>
        <w:rPr>
          <w:rFonts w:ascii="SimSun" w:eastAsia="SimSun" w:hAnsi="SimSun" w:cs="Microsoft YaHei" w:hint="eastAsia"/>
          <w:kern w:val="18"/>
          <w:lang w:val="en-US" w:eastAsia="zh-CN"/>
        </w:rPr>
        <w:t>未来也</w:t>
      </w:r>
      <w:r>
        <w:rPr>
          <w:rFonts w:ascii="SimSun" w:eastAsia="SimSun" w:hAnsi="SimSun" w:cs="Microsoft YaHei" w:hint="eastAsia"/>
          <w:kern w:val="18"/>
          <w:lang w:eastAsia="zh-CN"/>
        </w:rPr>
        <w:t>会</w:t>
      </w:r>
      <w:r>
        <w:rPr>
          <w:rFonts w:ascii="SimSun" w:eastAsia="SimSun" w:hAnsi="SimSun" w:cs="Microsoft YaHei" w:hint="eastAsia"/>
          <w:kern w:val="18"/>
          <w:lang w:val="en-US" w:eastAsia="zh-CN"/>
        </w:rPr>
        <w:t>从事</w:t>
      </w:r>
      <w:r>
        <w:rPr>
          <w:rFonts w:ascii="SimSun" w:eastAsia="SimSun" w:hAnsi="SimSun" w:cs="Microsoft YaHei" w:hint="eastAsia"/>
          <w:kern w:val="18"/>
          <w:lang w:eastAsia="zh-CN"/>
        </w:rPr>
        <w:t>气象及研究、咨询、仪器</w:t>
      </w:r>
      <w:r>
        <w:rPr>
          <w:rFonts w:ascii="SimSun" w:eastAsia="SimSun" w:hAnsi="SimSun" w:cs="Microsoft YaHei" w:hint="eastAsia"/>
          <w:kern w:val="18"/>
          <w:lang w:val="en-US" w:eastAsia="zh-CN"/>
        </w:rPr>
        <w:t>和</w:t>
      </w:r>
      <w:r>
        <w:rPr>
          <w:rFonts w:ascii="SimSun" w:eastAsia="SimSun" w:hAnsi="SimSun" w:cs="Microsoft YaHei" w:hint="eastAsia"/>
          <w:kern w:val="18"/>
          <w:lang w:eastAsia="zh-CN"/>
        </w:rPr>
        <w:t>预报等其他领域</w:t>
      </w:r>
      <w:r>
        <w:rPr>
          <w:rFonts w:ascii="SimSun" w:eastAsia="SimSun" w:hAnsi="SimSun" w:cs="Microsoft YaHei" w:hint="eastAsia"/>
          <w:kern w:val="18"/>
          <w:lang w:val="en-US" w:eastAsia="zh-CN"/>
        </w:rPr>
        <w:t>的各种职业</w:t>
      </w:r>
      <w:r>
        <w:rPr>
          <w:rFonts w:ascii="SimSun" w:eastAsia="SimSun" w:hAnsi="SimSun" w:cs="Microsoft YaHei" w:hint="eastAsia"/>
          <w:kern w:val="18"/>
          <w:lang w:eastAsia="zh-CN"/>
        </w:rPr>
        <w:t>。</w:t>
      </w:r>
      <w:r>
        <w:rPr>
          <w:rFonts w:eastAsia="SimSun" w:cs="Times New Roman"/>
          <w:kern w:val="18"/>
          <w:lang w:eastAsia="zh-CN"/>
        </w:rPr>
        <w:t>BIP</w:t>
      </w:r>
      <w:r>
        <w:rPr>
          <w:rFonts w:ascii="SimSun" w:eastAsia="SimSun" w:hAnsi="SimSun" w:cs="Microsoft YaHei" w:hint="eastAsia"/>
          <w:kern w:val="18"/>
          <w:lang w:eastAsia="zh-CN"/>
        </w:rPr>
        <w:t>无法</w:t>
      </w:r>
      <w:r>
        <w:rPr>
          <w:rFonts w:ascii="SimSun" w:eastAsia="SimSun" w:hAnsi="SimSun" w:cs="Microsoft YaHei" w:hint="eastAsia"/>
          <w:kern w:val="18"/>
          <w:lang w:val="en-US" w:eastAsia="zh-CN"/>
        </w:rPr>
        <w:t>囊括</w:t>
      </w:r>
      <w:r>
        <w:rPr>
          <w:rFonts w:ascii="SimSun" w:eastAsia="SimSun" w:hAnsi="SimSun" w:cs="Microsoft YaHei" w:hint="eastAsia"/>
          <w:kern w:val="18"/>
          <w:lang w:eastAsia="zh-CN"/>
        </w:rPr>
        <w:t>满足所有学习者个人需要或所有职业道路要求的学习内容。本</w:t>
      </w:r>
      <w:bookmarkStart w:id="167" w:name="OLE_LINK20"/>
      <w:r>
        <w:rPr>
          <w:rFonts w:ascii="SimSun" w:eastAsia="SimSun" w:hAnsi="SimSun" w:cs="Microsoft YaHei" w:hint="eastAsia"/>
          <w:kern w:val="18"/>
          <w:lang w:val="en-US" w:eastAsia="zh-CN"/>
        </w:rPr>
        <w:t>指南</w:t>
      </w:r>
      <w:bookmarkEnd w:id="167"/>
      <w:r>
        <w:rPr>
          <w:rFonts w:ascii="SimSun" w:eastAsia="SimSun" w:hAnsi="SimSun" w:cs="Microsoft YaHei" w:hint="eastAsia"/>
          <w:kern w:val="18"/>
          <w:lang w:eastAsia="zh-CN"/>
        </w:rPr>
        <w:t>必须对</w:t>
      </w:r>
      <w:r>
        <w:rPr>
          <w:rFonts w:ascii="SimSun" w:eastAsia="SimSun" w:hAnsi="SimSun" w:cs="Microsoft YaHei" w:hint="eastAsia"/>
          <w:kern w:val="18"/>
          <w:lang w:val="en-US" w:eastAsia="zh-CN"/>
        </w:rPr>
        <w:t>学员的总体受</w:t>
      </w:r>
      <w:r>
        <w:rPr>
          <w:rFonts w:ascii="SimSun" w:eastAsia="SimSun" w:hAnsi="SimSun" w:cs="Microsoft YaHei" w:hint="eastAsia"/>
          <w:kern w:val="18"/>
          <w:lang w:eastAsia="zh-CN"/>
        </w:rPr>
        <w:t>教育水平作出某些假设，同时就哪些领域（例如数学和物理）</w:t>
      </w:r>
      <w:r>
        <w:rPr>
          <w:rFonts w:ascii="SimSun" w:eastAsia="SimSun" w:hAnsi="SimSun" w:cs="Microsoft YaHei" w:hint="eastAsia"/>
          <w:kern w:val="18"/>
          <w:lang w:val="en-US" w:eastAsia="zh-CN"/>
        </w:rPr>
        <w:t>的知识</w:t>
      </w:r>
      <w:r>
        <w:rPr>
          <w:rFonts w:ascii="SimSun" w:eastAsia="SimSun" w:hAnsi="SimSun" w:cs="Microsoft YaHei" w:hint="eastAsia"/>
          <w:kern w:val="18"/>
          <w:lang w:eastAsia="zh-CN"/>
        </w:rPr>
        <w:t>对理解大气科学至关重要提供指导意见。</w:t>
      </w:r>
    </w:p>
    <w:p w14:paraId="0A6F55E1" w14:textId="7991DD41"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本</w:t>
      </w:r>
      <w:r>
        <w:rPr>
          <w:rFonts w:ascii="SimSun" w:eastAsia="SimSun" w:hAnsi="SimSun" w:cs="Microsoft YaHei" w:hint="eastAsia"/>
          <w:kern w:val="18"/>
          <w:lang w:val="en-US" w:eastAsia="zh-CN"/>
        </w:rPr>
        <w:t>指南</w:t>
      </w:r>
      <w:r>
        <w:rPr>
          <w:rFonts w:ascii="SimSun" w:eastAsia="SimSun" w:hAnsi="SimSun" w:cs="Microsoft YaHei" w:hint="eastAsia"/>
          <w:kern w:val="18"/>
          <w:lang w:eastAsia="zh-CN"/>
        </w:rPr>
        <w:t>不能也不打算详细说明预报、观测和研究等特定专业实践分支所需的技能和胜任力。预计需要在</w:t>
      </w:r>
      <w:r>
        <w:rPr>
          <w:rFonts w:eastAsia="SimSun" w:cs="Times New Roman"/>
          <w:kern w:val="18"/>
          <w:lang w:eastAsia="zh-CN"/>
        </w:rPr>
        <w:t>BIP</w:t>
      </w:r>
      <w:r>
        <w:rPr>
          <w:rFonts w:ascii="SimSun" w:eastAsia="SimSun" w:hAnsi="SimSun" w:cs="Microsoft YaHei" w:hint="eastAsia"/>
          <w:kern w:val="18"/>
          <w:lang w:eastAsia="zh-CN"/>
        </w:rPr>
        <w:t>之外或</w:t>
      </w:r>
      <w:r>
        <w:rPr>
          <w:rFonts w:ascii="SimSun" w:eastAsia="SimSun" w:hAnsi="SimSun" w:cs="Microsoft YaHei" w:hint="eastAsia"/>
          <w:kern w:val="18"/>
          <w:lang w:val="en-US" w:eastAsia="zh-CN"/>
        </w:rPr>
        <w:t>与</w:t>
      </w:r>
      <w:r>
        <w:rPr>
          <w:rFonts w:eastAsia="SimSun" w:cs="Times New Roman"/>
          <w:kern w:val="18"/>
          <w:lang w:eastAsia="zh-CN"/>
        </w:rPr>
        <w:t>BIP</w:t>
      </w:r>
      <w:r>
        <w:rPr>
          <w:rFonts w:ascii="SimSun" w:eastAsia="SimSun" w:hAnsi="SimSun" w:cs="Microsoft YaHei" w:hint="eastAsia"/>
          <w:kern w:val="18"/>
          <w:lang w:eastAsia="zh-CN"/>
        </w:rPr>
        <w:t>同时提供更多和更具体的教育和培训，</w:t>
      </w:r>
      <w:r>
        <w:rPr>
          <w:rFonts w:ascii="SimSun" w:eastAsia="SimSun" w:hAnsi="SimSun" w:cs="Microsoft YaHei" w:hint="eastAsia"/>
          <w:kern w:val="18"/>
          <w:lang w:val="en-US" w:eastAsia="zh-CN"/>
        </w:rPr>
        <w:t>以便</w:t>
      </w:r>
      <w:r>
        <w:rPr>
          <w:rFonts w:ascii="SimSun" w:eastAsia="SimSun" w:hAnsi="SimSun" w:cs="Microsoft YaHei" w:hint="eastAsia"/>
          <w:kern w:val="18"/>
          <w:lang w:eastAsia="zh-CN"/>
        </w:rPr>
        <w:t>相关人员能够在无人监督的情况下发挥专业作用。关于如何在某些情况下实现这一目标的更多细节载于</w:t>
      </w:r>
      <w:r>
        <w:rPr>
          <w:rFonts w:eastAsia="SimSun" w:cs="Times New Roman"/>
          <w:kern w:val="18"/>
          <w:lang w:eastAsia="zh-CN"/>
        </w:rPr>
        <w:t>WMO</w:t>
      </w:r>
      <w:r>
        <w:rPr>
          <w:rFonts w:ascii="SimSun" w:eastAsia="SimSun" w:hAnsi="SimSun" w:cs="Microsoft YaHei" w:hint="eastAsia"/>
          <w:kern w:val="18"/>
          <w:lang w:eastAsia="zh-CN"/>
        </w:rPr>
        <w:t>的其他出版物，如第</w:t>
      </w:r>
      <w:r>
        <w:rPr>
          <w:rFonts w:eastAsia="SimSun" w:cs="Times New Roman"/>
          <w:kern w:val="18"/>
          <w:lang w:eastAsia="zh-CN"/>
        </w:rPr>
        <w:t>1.10</w:t>
      </w:r>
      <w:r>
        <w:rPr>
          <w:rFonts w:ascii="SimSun" w:eastAsia="SimSun" w:hAnsi="SimSun" w:cs="Microsoft YaHei" w:hint="eastAsia"/>
          <w:kern w:val="18"/>
          <w:lang w:eastAsia="zh-CN"/>
        </w:rPr>
        <w:t>节</w:t>
      </w:r>
      <w:r>
        <w:rPr>
          <w:rFonts w:ascii="SimSun" w:eastAsia="SimSun" w:hAnsi="SimSun" w:cs="Times New Roman" w:hint="eastAsia"/>
          <w:kern w:val="18"/>
          <w:lang w:eastAsia="zh-CN"/>
        </w:rPr>
        <w:t>“</w:t>
      </w:r>
      <w:r>
        <w:rPr>
          <w:rFonts w:eastAsia="SimSun" w:cs="Times New Roman"/>
          <w:kern w:val="18"/>
          <w:lang w:eastAsia="zh-CN"/>
        </w:rPr>
        <w:t>BIP</w:t>
      </w:r>
      <w:r>
        <w:rPr>
          <w:rFonts w:ascii="SimSun" w:eastAsia="SimSun" w:hAnsi="SimSun" w:cs="Microsoft YaHei" w:hint="eastAsia"/>
          <w:kern w:val="18"/>
          <w:lang w:eastAsia="zh-CN"/>
        </w:rPr>
        <w:t>应用的案例研究”所述。</w:t>
      </w:r>
    </w:p>
    <w:p w14:paraId="6C3E4DEF" w14:textId="77777777" w:rsidR="00D95F20" w:rsidRDefault="0015616D">
      <w:pPr>
        <w:keepNext/>
        <w:keepLines/>
        <w:numPr>
          <w:ilvl w:val="1"/>
          <w:numId w:val="0"/>
        </w:numPr>
        <w:tabs>
          <w:tab w:val="clear" w:pos="1134"/>
        </w:tabs>
        <w:spacing w:before="320" w:after="320"/>
        <w:ind w:left="567" w:hanging="591"/>
        <w:jc w:val="left"/>
        <w:outlineLvl w:val="1"/>
        <w:rPr>
          <w:rFonts w:eastAsia="Times New Roman" w:cs="Times New Roman"/>
          <w:b/>
          <w:kern w:val="18"/>
          <w:lang w:eastAsia="zh-CN"/>
        </w:rPr>
      </w:pPr>
      <w:bookmarkStart w:id="168" w:name="_Toc62204443"/>
      <w:bookmarkStart w:id="169" w:name="_Toc61964939"/>
      <w:bookmarkStart w:id="170" w:name="_Toc61965527"/>
      <w:bookmarkStart w:id="171" w:name="_Toc62140551"/>
      <w:bookmarkStart w:id="172" w:name="_Toc62203562"/>
      <w:bookmarkStart w:id="173" w:name="_Toc61964795"/>
      <w:bookmarkStart w:id="174" w:name="_Toc61965382"/>
      <w:bookmarkStart w:id="175" w:name="_Toc61965092"/>
      <w:bookmarkStart w:id="176" w:name="_Toc62027561"/>
      <w:bookmarkStart w:id="177" w:name="_Toc62027661"/>
      <w:bookmarkStart w:id="178" w:name="_Toc61964609"/>
      <w:bookmarkStart w:id="179" w:name="_Toc61965624"/>
      <w:bookmarkStart w:id="180" w:name="_Toc61965237"/>
      <w:bookmarkStart w:id="181" w:name="_Toc62226458"/>
      <w:bookmarkStart w:id="182" w:name="_Toc62211524"/>
      <w:bookmarkStart w:id="183" w:name="_Toc62211278"/>
      <w:bookmarkStart w:id="184" w:name="_Toc62221276"/>
      <w:bookmarkStart w:id="185" w:name="_Toc62211385"/>
      <w:bookmarkStart w:id="186" w:name="_Toc62227555"/>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Pr>
          <w:rFonts w:ascii="Microsoft YaHei" w:eastAsia="Microsoft YaHei" w:hAnsi="Microsoft YaHei" w:cs="Microsoft YaHei" w:hint="eastAsia"/>
          <w:b/>
          <w:kern w:val="18"/>
          <w:lang w:eastAsia="zh-CN"/>
        </w:rPr>
        <w:t>满足气象界的需要</w:t>
      </w:r>
    </w:p>
    <w:p w14:paraId="2D40C8AE" w14:textId="42F25215"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目前修</w:t>
      </w:r>
      <w:r w:rsidR="00DE3079">
        <w:rPr>
          <w:rFonts w:ascii="SimSun" w:eastAsia="SimSun" w:hAnsi="SimSun" w:cs="Microsoft YaHei" w:hint="eastAsia"/>
          <w:kern w:val="18"/>
          <w:lang w:val="en-US" w:eastAsia="zh-CN"/>
        </w:rPr>
        <w:t>订</w:t>
      </w:r>
      <w:r>
        <w:rPr>
          <w:rFonts w:eastAsia="SimSun" w:cs="Times New Roman"/>
          <w:kern w:val="18"/>
          <w:lang w:eastAsia="zh-CN"/>
        </w:rPr>
        <w:t>BIP</w:t>
      </w:r>
      <w:r>
        <w:rPr>
          <w:rFonts w:ascii="SimSun" w:eastAsia="SimSun" w:hAnsi="SimSun" w:cs="Microsoft YaHei" w:hint="eastAsia"/>
          <w:kern w:val="18"/>
          <w:lang w:eastAsia="zh-CN"/>
        </w:rPr>
        <w:t>的一个关键驱动力是希望消除</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和气象</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val="en-US" w:eastAsia="zh-CN"/>
        </w:rPr>
        <w:t>在</w:t>
      </w:r>
      <w:r>
        <w:rPr>
          <w:rFonts w:ascii="SimSun" w:eastAsia="SimSun" w:hAnsi="SimSun" w:cs="Microsoft YaHei" w:hint="eastAsia"/>
          <w:kern w:val="18"/>
          <w:lang w:eastAsia="zh-CN"/>
        </w:rPr>
        <w:t>教育和培训方面的障碍</w:t>
      </w:r>
      <w:r>
        <w:rPr>
          <w:rFonts w:ascii="SimSun" w:eastAsia="SimSun" w:hAnsi="SimSun" w:cs="Times New Roman" w:hint="eastAsia"/>
          <w:kern w:val="18"/>
          <w:lang w:eastAsia="zh-CN"/>
        </w:rPr>
        <w:t>——</w:t>
      </w:r>
      <w:r>
        <w:rPr>
          <w:rFonts w:ascii="SimSun" w:eastAsia="SimSun" w:hAnsi="SimSun" w:cs="Microsoft YaHei" w:hint="eastAsia"/>
          <w:kern w:val="18"/>
          <w:lang w:eastAsia="zh-CN"/>
        </w:rPr>
        <w:t>无论是实际障碍还是</w:t>
      </w:r>
      <w:r>
        <w:rPr>
          <w:rFonts w:ascii="SimSun" w:eastAsia="SimSun" w:hAnsi="SimSun" w:cs="Microsoft YaHei" w:hint="eastAsia"/>
          <w:kern w:val="18"/>
          <w:lang w:val="en-US" w:eastAsia="zh-CN"/>
        </w:rPr>
        <w:t>感知</w:t>
      </w:r>
      <w:r>
        <w:rPr>
          <w:rFonts w:ascii="SimSun" w:eastAsia="SimSun" w:hAnsi="SimSun" w:cs="Microsoft YaHei" w:hint="eastAsia"/>
          <w:kern w:val="18"/>
          <w:lang w:eastAsia="zh-CN"/>
        </w:rPr>
        <w:t>的障碍</w:t>
      </w:r>
      <w:r>
        <w:rPr>
          <w:rFonts w:ascii="SimSun" w:eastAsia="SimSun" w:hAnsi="SimSun" w:cs="Times New Roman" w:hint="eastAsia"/>
          <w:kern w:val="18"/>
          <w:lang w:eastAsia="zh-CN"/>
        </w:rPr>
        <w:t>——</w:t>
      </w:r>
      <w:r>
        <w:rPr>
          <w:rFonts w:ascii="SimSun" w:eastAsia="SimSun" w:hAnsi="SimSun" w:cs="Microsoft YaHei" w:hint="eastAsia"/>
          <w:kern w:val="18"/>
          <w:lang w:eastAsia="zh-CN"/>
        </w:rPr>
        <w:t>以满足社会需要。</w:t>
      </w:r>
      <w:r>
        <w:rPr>
          <w:rFonts w:eastAsia="SimSun" w:cs="Times New Roman"/>
          <w:kern w:val="18"/>
          <w:lang w:eastAsia="zh-CN"/>
        </w:rPr>
        <w:t>WMO</w:t>
      </w:r>
      <w:r>
        <w:rPr>
          <w:rFonts w:ascii="SimSun" w:eastAsia="SimSun" w:hAnsi="SimSun" w:cs="Microsoft YaHei" w:hint="eastAsia"/>
          <w:kern w:val="18"/>
          <w:lang w:eastAsia="zh-CN"/>
        </w:rPr>
        <w:t>会员</w:t>
      </w:r>
      <w:r>
        <w:rPr>
          <w:rFonts w:ascii="SimSun" w:eastAsia="SimSun" w:hAnsi="SimSun" w:cs="Microsoft YaHei" w:hint="eastAsia"/>
          <w:kern w:val="18"/>
          <w:lang w:val="en-US" w:eastAsia="zh-CN"/>
        </w:rPr>
        <w:t>指出，其中一个</w:t>
      </w:r>
      <w:r>
        <w:rPr>
          <w:rFonts w:ascii="SimSun" w:eastAsia="SimSun" w:hAnsi="SimSun" w:cs="Microsoft YaHei" w:hint="eastAsia"/>
          <w:kern w:val="18"/>
          <w:lang w:eastAsia="zh-CN"/>
        </w:rPr>
        <w:t>障碍是</w:t>
      </w:r>
      <w:r>
        <w:rPr>
          <w:rFonts w:eastAsia="SimSun" w:cs="Times New Roman"/>
          <w:kern w:val="18"/>
          <w:lang w:eastAsia="zh-CN"/>
        </w:rPr>
        <w:t>BIP</w:t>
      </w:r>
      <w:r>
        <w:rPr>
          <w:rFonts w:ascii="SimSun" w:eastAsia="SimSun" w:hAnsi="SimSun" w:cs="Microsoft YaHei" w:hint="eastAsia"/>
          <w:kern w:val="18"/>
          <w:lang w:eastAsia="zh-CN"/>
        </w:rPr>
        <w:t>中学习成果</w:t>
      </w:r>
      <w:r>
        <w:rPr>
          <w:rFonts w:ascii="SimSun" w:eastAsia="SimSun" w:hAnsi="SimSun" w:cs="Microsoft YaHei" w:hint="eastAsia"/>
          <w:kern w:val="18"/>
          <w:lang w:val="en-US" w:eastAsia="zh-CN"/>
        </w:rPr>
        <w:t>的</w:t>
      </w:r>
      <w:r>
        <w:rPr>
          <w:rFonts w:ascii="SimSun" w:eastAsia="SimSun" w:hAnsi="SimSun" w:cs="Microsoft YaHei" w:hint="eastAsia"/>
          <w:kern w:val="18"/>
          <w:lang w:eastAsia="zh-CN"/>
        </w:rPr>
        <w:t>范围。一些</w:t>
      </w:r>
      <w:r>
        <w:rPr>
          <w:rFonts w:ascii="SimSun" w:eastAsia="SimSun" w:hAnsi="SimSun" w:cs="Microsoft YaHei" w:hint="eastAsia"/>
          <w:kern w:val="18"/>
          <w:lang w:val="en-US" w:eastAsia="zh-CN"/>
        </w:rPr>
        <w:t>会员</w:t>
      </w:r>
      <w:r>
        <w:rPr>
          <w:rFonts w:ascii="SimSun" w:eastAsia="SimSun" w:hAnsi="SimSun" w:cs="Microsoft YaHei" w:hint="eastAsia"/>
          <w:kern w:val="18"/>
          <w:lang w:eastAsia="zh-CN"/>
        </w:rPr>
        <w:t>表示成果太多或者太学术化；另一些</w:t>
      </w:r>
      <w:r>
        <w:rPr>
          <w:rFonts w:ascii="SimSun" w:eastAsia="SimSun" w:hAnsi="SimSun" w:cs="Microsoft YaHei" w:hint="eastAsia"/>
          <w:kern w:val="18"/>
          <w:lang w:val="en-US" w:eastAsia="zh-CN"/>
        </w:rPr>
        <w:t>则</w:t>
      </w:r>
      <w:r>
        <w:rPr>
          <w:rFonts w:ascii="SimSun" w:eastAsia="SimSun" w:hAnsi="SimSun" w:cs="Microsoft YaHei" w:hint="eastAsia"/>
          <w:kern w:val="18"/>
          <w:lang w:eastAsia="zh-CN"/>
        </w:rPr>
        <w:t>希望增加</w:t>
      </w:r>
      <w:r>
        <w:rPr>
          <w:rFonts w:ascii="SimSun" w:eastAsia="SimSun" w:hAnsi="SimSun" w:cs="Microsoft YaHei" w:hint="eastAsia"/>
          <w:kern w:val="18"/>
          <w:lang w:val="en-US" w:eastAsia="zh-CN"/>
        </w:rPr>
        <w:t>专题</w:t>
      </w:r>
      <w:r>
        <w:rPr>
          <w:rFonts w:ascii="SimSun" w:eastAsia="SimSun" w:hAnsi="SimSun" w:cs="Microsoft YaHei" w:hint="eastAsia"/>
          <w:kern w:val="18"/>
          <w:lang w:eastAsia="zh-CN"/>
        </w:rPr>
        <w:t>或更深入地</w:t>
      </w:r>
      <w:r>
        <w:rPr>
          <w:rFonts w:ascii="SimSun" w:eastAsia="SimSun" w:hAnsi="SimSun" w:cs="Microsoft YaHei" w:hint="eastAsia"/>
          <w:kern w:val="18"/>
          <w:lang w:val="en-US" w:eastAsia="zh-CN"/>
        </w:rPr>
        <w:t>学习</w:t>
      </w:r>
      <w:r>
        <w:rPr>
          <w:rFonts w:ascii="SimSun" w:eastAsia="SimSun" w:hAnsi="SimSun" w:cs="Microsoft YaHei" w:hint="eastAsia"/>
          <w:kern w:val="18"/>
          <w:lang w:eastAsia="zh-CN"/>
        </w:rPr>
        <w:t>现有</w:t>
      </w:r>
      <w:r>
        <w:rPr>
          <w:rFonts w:ascii="SimSun" w:eastAsia="SimSun" w:hAnsi="SimSun" w:cs="Microsoft YaHei" w:hint="eastAsia"/>
          <w:kern w:val="18"/>
          <w:lang w:val="en-US" w:eastAsia="zh-CN"/>
        </w:rPr>
        <w:t>专题</w:t>
      </w:r>
      <w:r>
        <w:rPr>
          <w:rFonts w:ascii="SimSun" w:eastAsia="SimSun" w:hAnsi="SimSun" w:cs="Microsoft YaHei" w:hint="eastAsia"/>
          <w:kern w:val="18"/>
          <w:lang w:eastAsia="zh-CN"/>
        </w:rPr>
        <w:t>。</w:t>
      </w:r>
    </w:p>
    <w:p w14:paraId="295F829F"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由于可用于教育和培训计划的时间有限，课程设计的广度和深度就变得至关重要。</w:t>
      </w:r>
      <w:r>
        <w:rPr>
          <w:rFonts w:ascii="SimSun" w:eastAsia="SimSun" w:hAnsi="SimSun" w:cs="Microsoft YaHei" w:hint="eastAsia"/>
          <w:kern w:val="18"/>
          <w:lang w:val="en-US" w:eastAsia="zh-CN"/>
        </w:rPr>
        <w:t>若</w:t>
      </w:r>
      <w:r>
        <w:rPr>
          <w:rFonts w:ascii="SimSun" w:eastAsia="SimSun" w:hAnsi="SimSun" w:cs="Microsoft YaHei" w:hint="eastAsia"/>
          <w:kern w:val="18"/>
          <w:lang w:eastAsia="zh-CN"/>
        </w:rPr>
        <w:t>教学大纲</w:t>
      </w:r>
      <w:r>
        <w:rPr>
          <w:rFonts w:ascii="SimSun" w:eastAsia="SimSun" w:hAnsi="SimSun" w:cs="Microsoft YaHei" w:hint="eastAsia"/>
          <w:kern w:val="18"/>
          <w:lang w:val="en-US" w:eastAsia="zh-CN"/>
        </w:rPr>
        <w:t>广泛</w:t>
      </w:r>
      <w:r>
        <w:rPr>
          <w:rFonts w:ascii="SimSun" w:eastAsia="SimSun" w:hAnsi="SimSun" w:cs="Microsoft YaHei" w:hint="eastAsia"/>
          <w:kern w:val="18"/>
          <w:lang w:eastAsia="zh-CN"/>
        </w:rPr>
        <w:t>覆盖</w:t>
      </w:r>
      <w:r>
        <w:rPr>
          <w:rFonts w:ascii="SimSun" w:eastAsia="SimSun" w:hAnsi="SimSun" w:cs="Microsoft YaHei" w:hint="eastAsia"/>
          <w:kern w:val="18"/>
          <w:lang w:val="en-US" w:eastAsia="zh-CN"/>
        </w:rPr>
        <w:t>各种专题，则教育培训</w:t>
      </w:r>
      <w:r>
        <w:rPr>
          <w:rFonts w:ascii="SimSun" w:eastAsia="SimSun" w:hAnsi="SimSun" w:cs="Microsoft YaHei" w:hint="eastAsia"/>
          <w:kern w:val="18"/>
          <w:lang w:eastAsia="zh-CN"/>
        </w:rPr>
        <w:t>成本</w:t>
      </w:r>
      <w:r>
        <w:rPr>
          <w:rFonts w:ascii="SimSun" w:eastAsia="SimSun" w:hAnsi="SimSun" w:cs="Microsoft YaHei" w:hint="eastAsia"/>
          <w:kern w:val="18"/>
          <w:lang w:val="en-US" w:eastAsia="zh-CN"/>
        </w:rPr>
        <w:t>会变得</w:t>
      </w:r>
      <w:r>
        <w:rPr>
          <w:rFonts w:ascii="SimSun" w:eastAsia="SimSun" w:hAnsi="SimSun" w:cs="Microsoft YaHei" w:hint="eastAsia"/>
          <w:kern w:val="18"/>
          <w:lang w:eastAsia="zh-CN"/>
        </w:rPr>
        <w:t>高昂，而且传授的许多知识只</w:t>
      </w:r>
      <w:r>
        <w:rPr>
          <w:rFonts w:ascii="SimSun" w:eastAsia="SimSun" w:hAnsi="SimSun" w:cs="Microsoft YaHei" w:hint="eastAsia"/>
          <w:kern w:val="18"/>
          <w:lang w:val="en-US" w:eastAsia="zh-CN"/>
        </w:rPr>
        <w:t>会</w:t>
      </w:r>
      <w:r>
        <w:rPr>
          <w:rFonts w:ascii="SimSun" w:eastAsia="SimSun" w:hAnsi="SimSun" w:cs="Microsoft YaHei" w:hint="eastAsia"/>
          <w:kern w:val="18"/>
          <w:lang w:eastAsia="zh-CN"/>
        </w:rPr>
        <w:t>被简单提及，很快就会被遗忘。发展</w:t>
      </w:r>
      <w:r>
        <w:rPr>
          <w:rFonts w:ascii="SimSun" w:eastAsia="SimSun" w:hAnsi="SimSun" w:cs="Microsoft YaHei" w:hint="eastAsia"/>
          <w:kern w:val="18"/>
          <w:lang w:eastAsia="zh-CN"/>
        </w:rPr>
        <w:lastRenderedPageBreak/>
        <w:t>心理学家</w:t>
      </w:r>
      <w:r>
        <w:rPr>
          <w:rFonts w:eastAsia="SimSun" w:cs="Microsoft YaHei"/>
          <w:kern w:val="18"/>
          <w:lang w:eastAsia="zh-CN"/>
        </w:rPr>
        <w:t>Howard Gardner</w:t>
      </w:r>
      <w:sdt>
        <w:sdtPr>
          <w:rPr>
            <w:rFonts w:ascii="SimSun" w:eastAsia="SimSun" w:hAnsi="SimSun" w:cs="Times New Roman"/>
            <w:kern w:val="18"/>
          </w:rPr>
          <w:id w:val="439417261"/>
        </w:sdtPr>
        <w:sdtContent>
          <w:r>
            <w:rPr>
              <w:rFonts w:ascii="SimSun" w:eastAsia="SimSun" w:hAnsi="SimSun" w:cs="Times New Roman"/>
              <w:kern w:val="18"/>
            </w:rPr>
            <w:fldChar w:fldCharType="begin"/>
          </w:r>
          <w:r>
            <w:rPr>
              <w:rFonts w:ascii="SimSun" w:eastAsia="SimSun" w:hAnsi="SimSun" w:cs="Times New Roman"/>
              <w:kern w:val="18"/>
              <w:lang w:eastAsia="zh-CN"/>
            </w:rPr>
            <w:instrText xml:space="preserve">CITATION Bra93 \l 2057 </w:instrText>
          </w:r>
          <w:r>
            <w:rPr>
              <w:rFonts w:ascii="SimSun" w:eastAsia="SimSun" w:hAnsi="SimSun" w:cs="Times New Roman"/>
              <w:kern w:val="18"/>
            </w:rPr>
            <w:fldChar w:fldCharType="separate"/>
          </w:r>
          <w:r>
            <w:rPr>
              <w:rFonts w:ascii="SimSun" w:eastAsia="SimSun" w:hAnsi="SimSun" w:cs="Times New Roman" w:hint="eastAsia"/>
              <w:kern w:val="18"/>
              <w:lang w:eastAsia="zh-CN"/>
            </w:rPr>
            <w:t>（</w:t>
          </w:r>
          <w:r>
            <w:rPr>
              <w:rFonts w:eastAsia="SimSun" w:cs="Times New Roman"/>
              <w:kern w:val="18"/>
              <w:lang w:eastAsia="zh-CN"/>
            </w:rPr>
            <w:t>Brandt, 1993</w:t>
          </w:r>
          <w:r>
            <w:rPr>
              <w:rFonts w:ascii="SimSun" w:eastAsia="SimSun" w:hAnsi="SimSun" w:cs="Times New Roman"/>
              <w:kern w:val="18"/>
            </w:rPr>
            <w:fldChar w:fldCharType="end"/>
          </w:r>
          <w:r>
            <w:rPr>
              <w:rFonts w:ascii="SimSun" w:eastAsia="SimSun" w:hAnsi="SimSun" w:cs="Times New Roman" w:hint="eastAsia"/>
              <w:kern w:val="18"/>
              <w:lang w:eastAsia="zh-CN"/>
            </w:rPr>
            <w:t>）</w:t>
          </w:r>
        </w:sdtContent>
      </w:sdt>
      <w:r>
        <w:rPr>
          <w:rFonts w:ascii="SimSun" w:eastAsia="SimSun" w:hAnsi="SimSun" w:cs="Microsoft YaHei" w:hint="eastAsia"/>
          <w:kern w:val="18"/>
          <w:lang w:eastAsia="zh-CN"/>
        </w:rPr>
        <w:t>说：“理解的最大敌人是</w:t>
      </w:r>
      <w:r>
        <w:rPr>
          <w:rFonts w:ascii="SimSun" w:eastAsia="SimSun" w:hAnsi="SimSun" w:cs="Microsoft YaHei" w:hint="eastAsia"/>
          <w:kern w:val="18"/>
          <w:lang w:val="en-US" w:eastAsia="zh-CN"/>
        </w:rPr>
        <w:t>内容涵盖</w:t>
      </w:r>
      <w:r>
        <w:rPr>
          <w:rFonts w:ascii="SimSun" w:eastAsia="SimSun" w:hAnsi="SimSun" w:cs="Microsoft YaHei" w:hint="eastAsia"/>
          <w:kern w:val="18"/>
          <w:lang w:eastAsia="zh-CN"/>
        </w:rPr>
        <w:t>范围。只要你决心涵盖一切内容，你实际上就确保了大多数人</w:t>
      </w:r>
      <w:r>
        <w:rPr>
          <w:rFonts w:ascii="SimSun" w:eastAsia="SimSun" w:hAnsi="SimSun" w:cs="Times New Roman" w:hint="eastAsia"/>
          <w:kern w:val="18"/>
          <w:lang w:eastAsia="zh-CN"/>
        </w:rPr>
        <w:t>……</w:t>
      </w:r>
      <w:r>
        <w:rPr>
          <w:rFonts w:ascii="SimSun" w:eastAsia="SimSun" w:hAnsi="SimSun" w:cs="Microsoft YaHei" w:hint="eastAsia"/>
          <w:kern w:val="18"/>
          <w:lang w:eastAsia="zh-CN"/>
        </w:rPr>
        <w:t>不会理解。</w:t>
      </w:r>
      <w:r>
        <w:rPr>
          <w:rFonts w:ascii="SimSun" w:eastAsia="SimSun" w:hAnsi="SimSun" w:cs="Times New Roman" w:hint="eastAsia"/>
          <w:kern w:val="18"/>
          <w:lang w:eastAsia="zh-CN"/>
        </w:rPr>
        <w:t>”</w:t>
      </w:r>
    </w:p>
    <w:p w14:paraId="5022C535" w14:textId="22ED9A09"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目前，</w:t>
      </w:r>
      <w:r>
        <w:rPr>
          <w:rFonts w:eastAsia="SimSun" w:cs="Times New Roman"/>
          <w:kern w:val="18"/>
          <w:lang w:eastAsia="zh-CN"/>
        </w:rPr>
        <w:t>WMO</w:t>
      </w:r>
      <w:r w:rsidR="008165E1">
        <w:rPr>
          <w:rFonts w:ascii="SimSun" w:eastAsia="SimSun" w:hAnsi="SimSun" w:cs="Microsoft YaHei" w:hint="eastAsia"/>
          <w:kern w:val="18"/>
          <w:lang w:eastAsia="zh-CN"/>
        </w:rPr>
        <w:t>会员</w:t>
      </w:r>
      <w:r>
        <w:rPr>
          <w:rFonts w:ascii="SimSun" w:eastAsia="SimSun" w:hAnsi="SimSun" w:cs="Microsoft YaHei" w:hint="eastAsia"/>
          <w:kern w:val="18"/>
          <w:lang w:eastAsia="zh-CN"/>
        </w:rPr>
        <w:t>迫切需要</w:t>
      </w:r>
      <w:r>
        <w:rPr>
          <w:rFonts w:ascii="SimSun" w:eastAsia="SimSun" w:hAnsi="SimSun" w:cs="Microsoft YaHei" w:hint="eastAsia"/>
          <w:kern w:val="18"/>
          <w:lang w:val="en-US" w:eastAsia="zh-CN"/>
        </w:rPr>
        <w:t>达到</w:t>
      </w:r>
      <w:r>
        <w:rPr>
          <w:rFonts w:eastAsia="SimSun" w:cs="Times New Roman"/>
          <w:kern w:val="18"/>
          <w:lang w:eastAsia="zh-CN"/>
        </w:rPr>
        <w:t>BIP-M</w:t>
      </w:r>
      <w:r>
        <w:rPr>
          <w:rFonts w:eastAsia="SimSun" w:cs="Times New Roman" w:hint="eastAsia"/>
          <w:kern w:val="18"/>
          <w:lang w:val="en-US" w:eastAsia="zh-CN"/>
        </w:rPr>
        <w:t>要求</w:t>
      </w:r>
      <w:r>
        <w:rPr>
          <w:rFonts w:ascii="SimSun" w:eastAsia="SimSun" w:hAnsi="SimSun" w:cs="Microsoft YaHei" w:hint="eastAsia"/>
          <w:kern w:val="18"/>
          <w:lang w:eastAsia="zh-CN"/>
        </w:rPr>
        <w:t>的预报员</w:t>
      </w:r>
      <w:r>
        <w:rPr>
          <w:rFonts w:eastAsia="SimSun" w:cs="Times New Roman"/>
          <w:kern w:val="18"/>
          <w:vertAlign w:val="superscript"/>
        </w:rPr>
        <w:footnoteReference w:id="6"/>
      </w:r>
      <w:r>
        <w:rPr>
          <w:rFonts w:ascii="SimSun" w:eastAsia="SimSun" w:hAnsi="SimSun" w:cs="Microsoft YaHei" w:hint="eastAsia"/>
          <w:kern w:val="18"/>
          <w:lang w:eastAsia="zh-CN"/>
        </w:rPr>
        <w:t>，特别是在</w:t>
      </w:r>
      <w:r>
        <w:rPr>
          <w:rFonts w:ascii="SimSun" w:eastAsia="SimSun" w:hAnsi="SimSun" w:cs="Microsoft YaHei" w:hint="eastAsia"/>
          <w:kern w:val="18"/>
          <w:lang w:val="en-US" w:eastAsia="zh-CN"/>
        </w:rPr>
        <w:t>航空</w:t>
      </w:r>
      <w:r>
        <w:rPr>
          <w:rFonts w:ascii="SimSun" w:eastAsia="SimSun" w:hAnsi="SimSun" w:cs="Microsoft YaHei" w:hint="eastAsia"/>
          <w:kern w:val="18"/>
          <w:lang w:eastAsia="zh-CN"/>
        </w:rPr>
        <w:t>部门。最不发达国家（</w:t>
      </w:r>
      <w:r>
        <w:rPr>
          <w:rFonts w:ascii="SimSun" w:eastAsia="SimSun" w:hAnsi="SimSun" w:cs="Microsoft YaHei" w:hint="eastAsia"/>
          <w:kern w:val="18"/>
          <w:lang w:val="en-US" w:eastAsia="zh-CN"/>
        </w:rPr>
        <w:t>尤其</w:t>
      </w:r>
      <w:r>
        <w:rPr>
          <w:rFonts w:ascii="SimSun" w:eastAsia="SimSun" w:hAnsi="SimSun" w:cs="Microsoft YaHei" w:hint="eastAsia"/>
          <w:kern w:val="18"/>
          <w:lang w:eastAsia="zh-CN"/>
        </w:rPr>
        <w:t>），还有许多其他国家，依靠</w:t>
      </w:r>
      <w:r w:rsidR="00531CFD">
        <w:rPr>
          <w:rFonts w:ascii="SimSun" w:eastAsia="SimSun" w:hAnsi="SimSun" w:cs="Microsoft YaHei" w:hint="eastAsia"/>
          <w:kern w:val="18"/>
          <w:lang w:val="en-US" w:eastAsia="zh-CN"/>
        </w:rPr>
        <w:t>较</w:t>
      </w:r>
      <w:r>
        <w:rPr>
          <w:rFonts w:ascii="SimSun" w:eastAsia="SimSun" w:hAnsi="SimSun" w:cs="Microsoft YaHei" w:hint="eastAsia"/>
          <w:kern w:val="18"/>
          <w:lang w:eastAsia="zh-CN"/>
        </w:rPr>
        <w:t>发达国家的大学课程来教育和培训人员，满足其对预报员的迫切需要。在</w:t>
      </w:r>
      <w:r>
        <w:rPr>
          <w:rFonts w:eastAsia="SimSun" w:cs="Times New Roman"/>
          <w:kern w:val="18"/>
          <w:lang w:eastAsia="zh-CN"/>
        </w:rPr>
        <w:t>BIP-M</w:t>
      </w:r>
      <w:r>
        <w:rPr>
          <w:rFonts w:ascii="SimSun" w:eastAsia="SimSun" w:hAnsi="SimSun" w:cs="Microsoft YaHei" w:hint="eastAsia"/>
          <w:kern w:val="18"/>
          <w:lang w:eastAsia="zh-CN"/>
        </w:rPr>
        <w:t>和</w:t>
      </w:r>
      <w:r>
        <w:rPr>
          <w:rFonts w:eastAsia="SimSun" w:cs="Times New Roman"/>
          <w:kern w:val="18"/>
          <w:lang w:eastAsia="zh-CN"/>
        </w:rPr>
        <w:t>BIP-MT</w:t>
      </w:r>
      <w:r>
        <w:rPr>
          <w:rFonts w:ascii="SimSun" w:eastAsia="SimSun" w:hAnsi="SimSun" w:cs="Microsoft YaHei" w:hint="eastAsia"/>
          <w:kern w:val="18"/>
          <w:lang w:eastAsia="zh-CN"/>
        </w:rPr>
        <w:t>的背景下，</w:t>
      </w:r>
      <w:r>
        <w:rPr>
          <w:rFonts w:ascii="SimSun" w:eastAsia="SimSun" w:hAnsi="SimSun" w:cs="Microsoft YaHei" w:hint="eastAsia"/>
          <w:kern w:val="18"/>
          <w:lang w:val="en-US" w:eastAsia="zh-CN"/>
        </w:rPr>
        <w:t>学习</w:t>
      </w:r>
      <w:r>
        <w:rPr>
          <w:rFonts w:ascii="SimSun" w:eastAsia="SimSun" w:hAnsi="SimSun" w:cs="Microsoft YaHei" w:hint="eastAsia"/>
          <w:kern w:val="18"/>
          <w:lang w:eastAsia="zh-CN"/>
        </w:rPr>
        <w:t>气象学</w:t>
      </w:r>
      <w:r>
        <w:rPr>
          <w:rFonts w:ascii="SimSun" w:eastAsia="SimSun" w:hAnsi="SimSun" w:cs="Microsoft YaHei" w:hint="eastAsia"/>
          <w:kern w:val="18"/>
          <w:lang w:val="en-US" w:eastAsia="zh-CN"/>
        </w:rPr>
        <w:t>这</w:t>
      </w:r>
      <w:r>
        <w:rPr>
          <w:rFonts w:ascii="SimSun" w:eastAsia="SimSun" w:hAnsi="SimSun" w:cs="Microsoft YaHei" w:hint="eastAsia"/>
          <w:kern w:val="18"/>
          <w:lang w:eastAsia="zh-CN"/>
        </w:rPr>
        <w:t>门学</w:t>
      </w:r>
      <w:r>
        <w:rPr>
          <w:rFonts w:ascii="SimSun" w:eastAsia="SimSun" w:hAnsi="SimSun" w:cs="Microsoft YaHei" w:hint="eastAsia"/>
          <w:kern w:val="18"/>
          <w:lang w:val="en-US" w:eastAsia="zh-CN"/>
        </w:rPr>
        <w:t>科</w:t>
      </w:r>
      <w:r>
        <w:rPr>
          <w:rFonts w:ascii="SimSun" w:eastAsia="SimSun" w:hAnsi="SimSun" w:cs="Microsoft YaHei" w:hint="eastAsia"/>
          <w:kern w:val="18"/>
          <w:lang w:eastAsia="zh-CN"/>
        </w:rPr>
        <w:t>对于保持气象研究的活力和气象</w:t>
      </w:r>
      <w:r w:rsidR="00531CFD">
        <w:rPr>
          <w:rFonts w:ascii="SimSun" w:eastAsia="SimSun" w:hAnsi="SimSun" w:cs="Microsoft YaHei" w:hint="eastAsia"/>
          <w:kern w:val="18"/>
          <w:lang w:eastAsia="zh-CN"/>
        </w:rPr>
        <w:t>业务</w:t>
      </w:r>
      <w:r>
        <w:rPr>
          <w:rFonts w:ascii="SimSun" w:eastAsia="SimSun" w:hAnsi="SimSun" w:cs="Microsoft YaHei" w:hint="eastAsia"/>
          <w:kern w:val="18"/>
          <w:lang w:eastAsia="zh-CN"/>
        </w:rPr>
        <w:t>的发展仍然至关重要，因此全球教育和培训系统必须足够灵活，以满足研究和业务的人力资源需求。</w:t>
      </w:r>
    </w:p>
    <w:p w14:paraId="1BDF3AFA"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这一版的</w:t>
      </w:r>
      <w:r>
        <w:rPr>
          <w:rFonts w:eastAsia="SimSun" w:cs="Times New Roman"/>
          <w:kern w:val="18"/>
          <w:lang w:eastAsia="zh-CN"/>
        </w:rPr>
        <w:t>BIP</w:t>
      </w:r>
      <w:r>
        <w:rPr>
          <w:rFonts w:eastAsia="SimSun" w:cs="Times New Roman" w:hint="eastAsia"/>
          <w:kern w:val="18"/>
          <w:lang w:val="en-US" w:eastAsia="zh-CN"/>
        </w:rPr>
        <w:t>在</w:t>
      </w:r>
      <w:r>
        <w:rPr>
          <w:rFonts w:ascii="SimSun" w:eastAsia="SimSun" w:hAnsi="SimSun" w:cs="Microsoft YaHei" w:hint="eastAsia"/>
          <w:kern w:val="18"/>
          <w:lang w:eastAsia="zh-CN"/>
        </w:rPr>
        <w:t>应用</w:t>
      </w:r>
      <w:r>
        <w:rPr>
          <w:rFonts w:ascii="SimSun" w:eastAsia="SimSun" w:hAnsi="SimSun" w:cs="Microsoft YaHei" w:hint="eastAsia"/>
          <w:kern w:val="18"/>
          <w:lang w:val="en-US" w:eastAsia="zh-CN"/>
        </w:rPr>
        <w:t>上更加灵活</w:t>
      </w:r>
      <w:r>
        <w:rPr>
          <w:rFonts w:ascii="SimSun" w:eastAsia="SimSun" w:hAnsi="SimSun" w:cs="Microsoft YaHei" w:hint="eastAsia"/>
          <w:kern w:val="18"/>
          <w:lang w:eastAsia="zh-CN"/>
        </w:rPr>
        <w:t>，</w:t>
      </w:r>
      <w:r>
        <w:rPr>
          <w:rFonts w:ascii="SimSun" w:eastAsia="SimSun" w:hAnsi="SimSun" w:cs="Microsoft YaHei" w:hint="eastAsia"/>
          <w:kern w:val="18"/>
          <w:lang w:val="en-US" w:eastAsia="zh-CN"/>
        </w:rPr>
        <w:t>可以</w:t>
      </w:r>
      <w:r>
        <w:rPr>
          <w:rFonts w:ascii="SimSun" w:eastAsia="SimSun" w:hAnsi="SimSun" w:cs="Microsoft YaHei" w:hint="eastAsia"/>
          <w:kern w:val="18"/>
          <w:lang w:eastAsia="zh-CN"/>
        </w:rPr>
        <w:t>充分应对这一难题。某些适用于所有国家的总体学习成果</w:t>
      </w:r>
      <w:r>
        <w:rPr>
          <w:rFonts w:ascii="SimSun" w:eastAsia="SimSun" w:hAnsi="SimSun" w:cs="Microsoft YaHei" w:hint="eastAsia"/>
          <w:kern w:val="18"/>
          <w:lang w:val="en-US" w:eastAsia="zh-CN"/>
        </w:rPr>
        <w:t>具有</w:t>
      </w:r>
      <w:r>
        <w:rPr>
          <w:rFonts w:ascii="SimSun" w:eastAsia="SimSun" w:hAnsi="SimSun" w:cs="Microsoft YaHei" w:hint="eastAsia"/>
          <w:kern w:val="18"/>
          <w:lang w:eastAsia="zh-CN"/>
        </w:rPr>
        <w:t>强制性，</w:t>
      </w:r>
      <w:r>
        <w:rPr>
          <w:rFonts w:ascii="SimSun" w:eastAsia="SimSun" w:hAnsi="SimSun" w:cs="Microsoft YaHei" w:hint="eastAsia"/>
          <w:kern w:val="18"/>
          <w:lang w:val="en-US" w:eastAsia="zh-CN"/>
        </w:rPr>
        <w:t>但</w:t>
      </w:r>
      <w:r>
        <w:rPr>
          <w:rFonts w:eastAsia="SimSun" w:cs="Times New Roman"/>
          <w:kern w:val="18"/>
          <w:lang w:eastAsia="zh-CN"/>
        </w:rPr>
        <w:t>WMO</w:t>
      </w:r>
      <w:r>
        <w:rPr>
          <w:rFonts w:ascii="SimSun" w:eastAsia="SimSun" w:hAnsi="SimSun" w:cs="Microsoft YaHei" w:hint="eastAsia"/>
          <w:kern w:val="18"/>
          <w:lang w:eastAsia="zh-CN"/>
        </w:rPr>
        <w:t>会员及其教育机构</w:t>
      </w:r>
      <w:r>
        <w:rPr>
          <w:rFonts w:ascii="SimSun" w:eastAsia="SimSun" w:hAnsi="SimSun" w:cs="Microsoft YaHei" w:hint="eastAsia"/>
          <w:kern w:val="18"/>
          <w:lang w:val="en-US" w:eastAsia="zh-CN"/>
        </w:rPr>
        <w:t>可以</w:t>
      </w:r>
      <w:r>
        <w:rPr>
          <w:rFonts w:ascii="SimSun" w:eastAsia="SimSun" w:hAnsi="SimSun" w:cs="Microsoft YaHei" w:hint="eastAsia"/>
          <w:kern w:val="18"/>
          <w:lang w:eastAsia="zh-CN"/>
        </w:rPr>
        <w:t>灵活</w:t>
      </w:r>
      <w:r>
        <w:rPr>
          <w:rFonts w:ascii="SimSun" w:eastAsia="SimSun" w:hAnsi="SimSun" w:cs="Microsoft YaHei" w:hint="eastAsia"/>
          <w:kern w:val="18"/>
          <w:lang w:val="en-US" w:eastAsia="zh-CN"/>
        </w:rPr>
        <w:t>调整</w:t>
      </w:r>
      <w:r>
        <w:rPr>
          <w:rFonts w:ascii="SimSun" w:eastAsia="SimSun" w:hAnsi="SimSun" w:cs="Microsoft YaHei" w:hint="eastAsia"/>
          <w:kern w:val="18"/>
          <w:lang w:eastAsia="zh-CN"/>
        </w:rPr>
        <w:t>更具体的成果</w:t>
      </w:r>
      <w:r>
        <w:rPr>
          <w:rFonts w:ascii="SimSun" w:eastAsia="SimSun" w:hAnsi="SimSun" w:cs="Microsoft YaHei" w:hint="eastAsia"/>
          <w:kern w:val="18"/>
          <w:lang w:val="en-US" w:eastAsia="zh-CN"/>
        </w:rPr>
        <w:t>要求</w:t>
      </w:r>
      <w:r>
        <w:rPr>
          <w:rFonts w:ascii="SimSun" w:eastAsia="SimSun" w:hAnsi="SimSun" w:cs="Microsoft YaHei" w:hint="eastAsia"/>
          <w:kern w:val="18"/>
          <w:lang w:eastAsia="zh-CN"/>
        </w:rPr>
        <w:t>，以满足其特殊需要；下文详细</w:t>
      </w:r>
      <w:r>
        <w:rPr>
          <w:rFonts w:ascii="SimSun" w:eastAsia="SimSun" w:hAnsi="SimSun" w:cs="Microsoft YaHei" w:hint="eastAsia"/>
          <w:kern w:val="18"/>
          <w:lang w:val="en-US" w:eastAsia="zh-CN"/>
        </w:rPr>
        <w:t>介绍了灵活调整的方法</w:t>
      </w:r>
      <w:r>
        <w:rPr>
          <w:rFonts w:ascii="SimSun" w:eastAsia="SimSun" w:hAnsi="SimSun" w:cs="Microsoft YaHei" w:hint="eastAsia"/>
          <w:kern w:val="18"/>
          <w:lang w:eastAsia="zh-CN"/>
        </w:rPr>
        <w:t>。</w:t>
      </w:r>
    </w:p>
    <w:p w14:paraId="5DE64489" w14:textId="5DF8295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全球教育和培训界有责任确保</w:t>
      </w:r>
      <w:r>
        <w:rPr>
          <w:rFonts w:ascii="SimSun" w:eastAsia="SimSun" w:hAnsi="SimSun" w:cs="Microsoft YaHei" w:hint="eastAsia"/>
          <w:kern w:val="18"/>
          <w:lang w:val="en-US" w:eastAsia="zh-CN"/>
        </w:rPr>
        <w:t>学习课程</w:t>
      </w:r>
      <w:r>
        <w:rPr>
          <w:rFonts w:ascii="SimSun" w:eastAsia="SimSun" w:hAnsi="SimSun" w:cs="Microsoft YaHei" w:hint="eastAsia"/>
          <w:kern w:val="18"/>
          <w:lang w:eastAsia="zh-CN"/>
        </w:rPr>
        <w:t>满足多个服务岗位上</w:t>
      </w:r>
      <w:r>
        <w:rPr>
          <w:rFonts w:ascii="SimSun" w:eastAsia="SimSun" w:hAnsi="SimSun" w:cs="Microsoft YaHei" w:hint="eastAsia"/>
          <w:kern w:val="18"/>
          <w:lang w:val="en-US" w:eastAsia="zh-CN"/>
        </w:rPr>
        <w:t>人员</w:t>
      </w:r>
      <w:r>
        <w:rPr>
          <w:rFonts w:ascii="SimSun" w:eastAsia="SimSun" w:hAnsi="SimSun" w:cs="Microsoft YaHei" w:hint="eastAsia"/>
          <w:kern w:val="18"/>
          <w:lang w:eastAsia="zh-CN"/>
        </w:rPr>
        <w:t>的需求，即那些应用气象科学满足人民、企业和社会需求的人，包括传统上的预报员或</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eastAsia="zh-CN"/>
        </w:rPr>
        <w:t>。就</w:t>
      </w:r>
      <w:r>
        <w:rPr>
          <w:rFonts w:eastAsia="SimSun" w:cs="Times New Roman"/>
          <w:kern w:val="18"/>
          <w:lang w:eastAsia="zh-CN"/>
        </w:rPr>
        <w:t>BIP-M</w:t>
      </w:r>
      <w:r>
        <w:rPr>
          <w:rFonts w:ascii="SimSun" w:eastAsia="SimSun" w:hAnsi="SimSun" w:cs="Microsoft YaHei" w:hint="eastAsia"/>
          <w:kern w:val="18"/>
          <w:lang w:eastAsia="zh-CN"/>
        </w:rPr>
        <w:t>而言，少有大学开设预报或其他气象应用领域的课程</w:t>
      </w:r>
      <w:sdt>
        <w:sdtPr>
          <w:rPr>
            <w:rFonts w:ascii="SimSun" w:eastAsia="SimSun" w:hAnsi="SimSun" w:cs="Times New Roman"/>
            <w:kern w:val="18"/>
          </w:rPr>
          <w:id w:val="1177535210"/>
        </w:sdtPr>
        <w:sdtContent>
          <w:r>
            <w:rPr>
              <w:rFonts w:ascii="SimSun" w:eastAsia="SimSun" w:hAnsi="SimSun" w:cs="Times New Roman" w:hint="eastAsia"/>
              <w:kern w:val="18"/>
              <w:lang w:eastAsia="zh-CN"/>
            </w:rPr>
            <w:t>（</w:t>
          </w:r>
          <w:r>
            <w:rPr>
              <w:rFonts w:ascii="SimSun" w:eastAsia="SimSun" w:hAnsi="SimSun" w:cs="Times New Roman"/>
              <w:kern w:val="18"/>
            </w:rPr>
            <w:fldChar w:fldCharType="begin"/>
          </w:r>
          <w:r>
            <w:rPr>
              <w:rFonts w:ascii="SimSun" w:eastAsia="SimSun" w:hAnsi="SimSun" w:cs="Times New Roman"/>
              <w:kern w:val="18"/>
              <w:lang w:eastAsia="zh-CN"/>
            </w:rPr>
            <w:instrText xml:space="preserve">CITATION Hof17 \p 55 \l 2057 </w:instrText>
          </w:r>
          <w:r>
            <w:rPr>
              <w:rFonts w:ascii="SimSun" w:eastAsia="SimSun" w:hAnsi="SimSun" w:cs="Times New Roman"/>
              <w:kern w:val="18"/>
            </w:rPr>
            <w:fldChar w:fldCharType="separate"/>
          </w:r>
          <w:r>
            <w:rPr>
              <w:rFonts w:eastAsia="SimSun" w:cs="Times New Roman"/>
              <w:kern w:val="18"/>
              <w:lang w:eastAsia="zh-CN"/>
            </w:rPr>
            <w:t>Hoffman</w:t>
          </w:r>
          <w:r>
            <w:rPr>
              <w:rFonts w:eastAsia="SimSun" w:cs="Times New Roman" w:hint="eastAsia"/>
              <w:kern w:val="18"/>
              <w:lang w:val="en-US" w:eastAsia="zh-CN"/>
            </w:rPr>
            <w:t>等人，</w:t>
          </w:r>
          <w:r>
            <w:rPr>
              <w:rFonts w:eastAsia="SimSun" w:cs="Times New Roman"/>
              <w:kern w:val="18"/>
              <w:lang w:eastAsia="zh-CN"/>
            </w:rPr>
            <w:t>2017</w:t>
          </w:r>
          <w:r>
            <w:rPr>
              <w:rFonts w:eastAsia="SimSun" w:cs="Times New Roman" w:hint="eastAsia"/>
              <w:kern w:val="18"/>
              <w:lang w:val="en-US" w:eastAsia="zh-CN"/>
            </w:rPr>
            <w:t>年，第</w:t>
          </w:r>
          <w:r>
            <w:rPr>
              <w:rFonts w:eastAsia="SimSun" w:cs="Times New Roman" w:hint="eastAsia"/>
              <w:kern w:val="18"/>
              <w:lang w:val="en-US" w:eastAsia="zh-CN"/>
            </w:rPr>
            <w:t>55</w:t>
          </w:r>
          <w:r>
            <w:rPr>
              <w:rFonts w:eastAsia="SimSun" w:cs="Times New Roman" w:hint="eastAsia"/>
              <w:kern w:val="18"/>
              <w:lang w:val="en-US" w:eastAsia="zh-CN"/>
            </w:rPr>
            <w:t>页</w:t>
          </w:r>
          <w:r>
            <w:rPr>
              <w:rFonts w:eastAsia="SimSun" w:cs="Times New Roman" w:hint="eastAsia"/>
              <w:kern w:val="18"/>
              <w:lang w:eastAsia="zh-CN"/>
            </w:rPr>
            <w:t>）</w:t>
          </w:r>
          <w:r>
            <w:rPr>
              <w:rFonts w:ascii="SimSun" w:eastAsia="SimSun" w:hAnsi="SimSun" w:cs="Times New Roman"/>
              <w:kern w:val="18"/>
            </w:rPr>
            <w:fldChar w:fldCharType="end"/>
          </w:r>
        </w:sdtContent>
      </w:sdt>
      <w:r>
        <w:rPr>
          <w:rFonts w:ascii="SimSun" w:eastAsia="SimSun" w:hAnsi="SimSun" w:cs="Microsoft YaHei" w:hint="eastAsia"/>
          <w:kern w:val="18"/>
          <w:lang w:eastAsia="zh-CN"/>
        </w:rPr>
        <w:t>，</w:t>
      </w:r>
      <w:r>
        <w:rPr>
          <w:rFonts w:ascii="SimSun" w:eastAsia="SimSun" w:hAnsi="SimSun" w:cs="Microsoft YaHei" w:hint="eastAsia"/>
          <w:kern w:val="18"/>
          <w:lang w:val="en-US" w:eastAsia="zh-CN"/>
        </w:rPr>
        <w:t>只能靠</w:t>
      </w:r>
      <w:r>
        <w:rPr>
          <w:rFonts w:ascii="SimSun" w:eastAsia="SimSun" w:hAnsi="SimSun" w:cs="Microsoft YaHei" w:hint="eastAsia"/>
          <w:kern w:val="18"/>
          <w:lang w:eastAsia="zh-CN"/>
        </w:rPr>
        <w:t>就业后培训来</w:t>
      </w:r>
      <w:r>
        <w:rPr>
          <w:rFonts w:ascii="SimSun" w:eastAsia="SimSun" w:hAnsi="SimSun" w:cs="Microsoft YaHei" w:hint="eastAsia"/>
          <w:kern w:val="18"/>
          <w:lang w:val="en-US" w:eastAsia="zh-CN"/>
        </w:rPr>
        <w:t>弥补</w:t>
      </w:r>
      <w:r>
        <w:rPr>
          <w:rFonts w:ascii="SimSun" w:eastAsia="SimSun" w:hAnsi="SimSun" w:cs="Microsoft YaHei" w:hint="eastAsia"/>
          <w:kern w:val="18"/>
          <w:lang w:eastAsia="zh-CN"/>
        </w:rPr>
        <w:t>（</w:t>
      </w:r>
      <w:r>
        <w:rPr>
          <w:rFonts w:ascii="SimSun" w:eastAsia="SimSun" w:hAnsi="SimSun" w:cs="Microsoft YaHei" w:hint="eastAsia"/>
          <w:kern w:val="18"/>
          <w:lang w:val="en-US" w:eastAsia="zh-CN"/>
        </w:rPr>
        <w:t>如果</w:t>
      </w:r>
      <w:r>
        <w:rPr>
          <w:rFonts w:ascii="SimSun" w:eastAsia="SimSun" w:hAnsi="SimSun" w:cs="Microsoft YaHei" w:hint="eastAsia"/>
          <w:kern w:val="18"/>
          <w:lang w:eastAsia="zh-CN"/>
        </w:rPr>
        <w:t>雇主有能力提供</w:t>
      </w:r>
      <w:r>
        <w:rPr>
          <w:rFonts w:ascii="SimSun" w:eastAsia="SimSun" w:hAnsi="SimSun" w:cs="Microsoft YaHei" w:hint="eastAsia"/>
          <w:kern w:val="18"/>
          <w:lang w:val="en-US" w:eastAsia="zh-CN"/>
        </w:rPr>
        <w:t>培训</w:t>
      </w:r>
      <w:r>
        <w:rPr>
          <w:rFonts w:ascii="SimSun" w:eastAsia="SimSun" w:hAnsi="SimSun" w:cs="Microsoft YaHei" w:hint="eastAsia"/>
          <w:kern w:val="18"/>
          <w:lang w:eastAsia="zh-CN"/>
        </w:rPr>
        <w:t>）。希望通过提高</w:t>
      </w:r>
      <w:r>
        <w:rPr>
          <w:rFonts w:eastAsia="SimSun" w:cs="Times New Roman"/>
          <w:kern w:val="18"/>
          <w:lang w:eastAsia="zh-CN"/>
        </w:rPr>
        <w:t>BIP</w:t>
      </w:r>
      <w:r>
        <w:rPr>
          <w:rFonts w:ascii="SimSun" w:eastAsia="SimSun" w:hAnsi="SimSun" w:cs="Microsoft YaHei" w:hint="eastAsia"/>
          <w:kern w:val="18"/>
          <w:lang w:eastAsia="zh-CN"/>
        </w:rPr>
        <w:t>的灵活性，推出更多</w:t>
      </w:r>
      <w:r>
        <w:rPr>
          <w:rFonts w:ascii="SimSun" w:eastAsia="SimSun" w:hAnsi="SimSun" w:cs="Microsoft YaHei" w:hint="eastAsia"/>
          <w:kern w:val="18"/>
          <w:lang w:val="en-US" w:eastAsia="zh-CN"/>
        </w:rPr>
        <w:t>课程</w:t>
      </w:r>
      <w:r>
        <w:rPr>
          <w:rFonts w:ascii="SimSun" w:eastAsia="SimSun" w:hAnsi="SimSun" w:cs="Microsoft YaHei" w:hint="eastAsia"/>
          <w:kern w:val="18"/>
          <w:lang w:eastAsia="zh-CN"/>
        </w:rPr>
        <w:t>，弥合学术</w:t>
      </w:r>
      <w:r>
        <w:rPr>
          <w:rFonts w:ascii="SimSun" w:eastAsia="SimSun" w:hAnsi="SimSun" w:cs="Microsoft YaHei" w:hint="eastAsia"/>
          <w:kern w:val="18"/>
          <w:lang w:val="en-US" w:eastAsia="zh-CN"/>
        </w:rPr>
        <w:t>学习</w:t>
      </w:r>
      <w:r>
        <w:rPr>
          <w:rFonts w:ascii="SimSun" w:eastAsia="SimSun" w:hAnsi="SimSun" w:cs="Microsoft YaHei" w:hint="eastAsia"/>
          <w:kern w:val="18"/>
          <w:lang w:eastAsia="zh-CN"/>
        </w:rPr>
        <w:t>与在职胜任力之间的鸿沟。</w:t>
      </w:r>
    </w:p>
    <w:p w14:paraId="65E0330E" w14:textId="77777777" w:rsidR="00D95F20" w:rsidRDefault="0015616D">
      <w:pPr>
        <w:keepNext/>
        <w:keepLines/>
        <w:numPr>
          <w:ilvl w:val="1"/>
          <w:numId w:val="0"/>
        </w:numPr>
        <w:tabs>
          <w:tab w:val="clear" w:pos="1134"/>
        </w:tabs>
        <w:spacing w:before="320" w:after="320"/>
        <w:ind w:left="567" w:hanging="591"/>
        <w:jc w:val="left"/>
        <w:outlineLvl w:val="1"/>
        <w:rPr>
          <w:rFonts w:eastAsia="Times New Roman" w:cs="Times New Roman"/>
          <w:b/>
          <w:kern w:val="18"/>
          <w:lang w:eastAsia="zh-CN"/>
        </w:rPr>
      </w:pPr>
      <w:bookmarkStart w:id="187" w:name="_Toc62203565"/>
      <w:bookmarkStart w:id="188" w:name="_Toc61965385"/>
      <w:bookmarkStart w:id="189" w:name="_Toc61964942"/>
      <w:bookmarkStart w:id="190" w:name="_Toc62211281"/>
      <w:bookmarkStart w:id="191" w:name="_Toc62140554"/>
      <w:bookmarkStart w:id="192" w:name="_Toc62211527"/>
      <w:bookmarkStart w:id="193" w:name="_Toc61965095"/>
      <w:bookmarkStart w:id="194" w:name="_Toc62221278"/>
      <w:bookmarkStart w:id="195" w:name="_Toc62211388"/>
      <w:bookmarkStart w:id="196" w:name="_Toc62027663"/>
      <w:bookmarkStart w:id="197" w:name="_Toc62227558"/>
      <w:bookmarkStart w:id="198" w:name="_Toc61964798"/>
      <w:bookmarkStart w:id="199" w:name="_Toc61965094"/>
      <w:bookmarkStart w:id="200" w:name="_Toc61964941"/>
      <w:bookmarkStart w:id="201" w:name="_Toc61965530"/>
      <w:bookmarkStart w:id="202" w:name="_Toc61965239"/>
      <w:bookmarkStart w:id="203" w:name="_Toc61965627"/>
      <w:bookmarkStart w:id="204" w:name="_Toc62140553"/>
      <w:bookmarkStart w:id="205" w:name="_Toc61964612"/>
      <w:bookmarkStart w:id="206" w:name="_Toc62211280"/>
      <w:bookmarkStart w:id="207" w:name="_Toc62227557"/>
      <w:bookmarkStart w:id="208" w:name="_Toc62221279"/>
      <w:bookmarkStart w:id="209" w:name="_Toc62211526"/>
      <w:bookmarkStart w:id="210" w:name="_Toc61964611"/>
      <w:bookmarkStart w:id="211" w:name="_Toc62027664"/>
      <w:bookmarkStart w:id="212" w:name="_Toc62204445"/>
      <w:bookmarkStart w:id="213" w:name="_Toc62226460"/>
      <w:bookmarkStart w:id="214" w:name="_Toc62226461"/>
      <w:bookmarkStart w:id="215" w:name="_Toc61965384"/>
      <w:bookmarkStart w:id="216" w:name="_Toc61965529"/>
      <w:bookmarkStart w:id="217" w:name="_Toc61965626"/>
      <w:bookmarkStart w:id="218" w:name="_Toc62203564"/>
      <w:bookmarkStart w:id="219" w:name="_Toc61964797"/>
      <w:bookmarkStart w:id="220" w:name="_Toc62027563"/>
      <w:bookmarkStart w:id="221" w:name="_Toc62204446"/>
      <w:bookmarkStart w:id="222" w:name="_Toc61965240"/>
      <w:bookmarkStart w:id="223" w:name="_Toc62211387"/>
      <w:bookmarkStart w:id="224" w:name="_Toc62027564"/>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Pr>
          <w:rFonts w:eastAsia="Times New Roman" w:cs="Times New Roman"/>
          <w:b/>
          <w:kern w:val="18"/>
          <w:lang w:eastAsia="zh-CN"/>
        </w:rPr>
        <w:t>BIP-M</w:t>
      </w:r>
      <w:r>
        <w:rPr>
          <w:rFonts w:ascii="Microsoft YaHei" w:eastAsia="Microsoft YaHei" w:hAnsi="Microsoft YaHei" w:cs="Microsoft YaHei" w:hint="eastAsia"/>
          <w:b/>
          <w:kern w:val="18"/>
          <w:lang w:eastAsia="zh-CN"/>
        </w:rPr>
        <w:t>和</w:t>
      </w:r>
      <w:r>
        <w:rPr>
          <w:rFonts w:eastAsia="Times New Roman" w:cs="Times New Roman"/>
          <w:b/>
          <w:kern w:val="18"/>
          <w:lang w:eastAsia="zh-CN"/>
        </w:rPr>
        <w:t>BIP-MT</w:t>
      </w:r>
      <w:r>
        <w:rPr>
          <w:rFonts w:ascii="Microsoft YaHei" w:eastAsia="Microsoft YaHei" w:hAnsi="Microsoft YaHei" w:cs="Microsoft YaHei" w:hint="eastAsia"/>
          <w:b/>
          <w:kern w:val="18"/>
          <w:lang w:eastAsia="zh-CN"/>
        </w:rPr>
        <w:t>的结构</w:t>
      </w:r>
    </w:p>
    <w:p w14:paraId="65138084" w14:textId="5904B1CA"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制定了一套新的总体学习成果</w:t>
      </w:r>
      <w:r>
        <w:rPr>
          <w:rFonts w:eastAsia="SimSun" w:cs="Times New Roman"/>
          <w:kern w:val="18"/>
          <w:vertAlign w:val="superscript"/>
        </w:rPr>
        <w:footnoteReference w:id="7"/>
      </w:r>
      <w:r>
        <w:rPr>
          <w:rFonts w:ascii="SimSun" w:eastAsia="SimSun" w:hAnsi="SimSun" w:cs="Microsoft YaHei" w:hint="eastAsia"/>
          <w:kern w:val="18"/>
          <w:lang w:eastAsia="zh-CN"/>
        </w:rPr>
        <w:t>，通过界定所有</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共有和所有气象</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eastAsia="zh-CN"/>
        </w:rPr>
        <w:t>共有的知识和能力，概括地阐述了</w:t>
      </w:r>
      <w:r>
        <w:rPr>
          <w:rFonts w:eastAsia="SimSun" w:cs="Times New Roman"/>
          <w:kern w:val="18"/>
          <w:lang w:eastAsia="zh-CN"/>
        </w:rPr>
        <w:t>BIP-M</w:t>
      </w:r>
      <w:r>
        <w:rPr>
          <w:rFonts w:ascii="SimSun" w:eastAsia="SimSun" w:hAnsi="SimSun" w:cs="Microsoft YaHei" w:hint="eastAsia"/>
          <w:kern w:val="18"/>
          <w:lang w:eastAsia="zh-CN"/>
        </w:rPr>
        <w:t>和</w:t>
      </w:r>
      <w:r>
        <w:rPr>
          <w:rFonts w:eastAsia="SimSun" w:cs="Times New Roman"/>
          <w:kern w:val="18"/>
          <w:lang w:eastAsia="zh-CN"/>
        </w:rPr>
        <w:t>BIP-MT</w:t>
      </w:r>
      <w:r>
        <w:rPr>
          <w:rFonts w:ascii="SimSun" w:eastAsia="SimSun" w:hAnsi="SimSun" w:cs="Microsoft YaHei" w:hint="eastAsia"/>
          <w:kern w:val="18"/>
          <w:lang w:eastAsia="zh-CN"/>
        </w:rPr>
        <w:t>的理念。这些成果将通过学习和评估大气科学及相关专题来实现。</w:t>
      </w:r>
    </w:p>
    <w:p w14:paraId="142AA756"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之前版本的</w:t>
      </w:r>
      <w:r>
        <w:rPr>
          <w:rFonts w:eastAsia="SimSun" w:cs="Times New Roman"/>
          <w:kern w:val="18"/>
          <w:lang w:eastAsia="zh-CN"/>
        </w:rPr>
        <w:t>BIP-M</w:t>
      </w:r>
      <w:r>
        <w:rPr>
          <w:rFonts w:ascii="SimSun" w:eastAsia="SimSun" w:hAnsi="SimSun" w:cs="Microsoft YaHei" w:hint="eastAsia"/>
          <w:kern w:val="18"/>
          <w:lang w:eastAsia="zh-CN"/>
        </w:rPr>
        <w:t>将学习成果分为五类：数学、物理和补充科目；物理气象学；动力气象学；天气</w:t>
      </w:r>
      <w:r>
        <w:rPr>
          <w:rFonts w:ascii="SimSun" w:eastAsia="SimSun" w:hAnsi="SimSun" w:cs="Microsoft YaHei" w:hint="eastAsia"/>
          <w:kern w:val="18"/>
          <w:lang w:val="en-US" w:eastAsia="zh-CN"/>
        </w:rPr>
        <w:t>学</w:t>
      </w:r>
      <w:r>
        <w:rPr>
          <w:rFonts w:ascii="SimSun" w:eastAsia="SimSun" w:hAnsi="SimSun" w:cs="Microsoft YaHei" w:hint="eastAsia"/>
          <w:kern w:val="18"/>
          <w:lang w:eastAsia="zh-CN"/>
        </w:rPr>
        <w:t>和中尺度气象学；以及气候学的基础专题。</w:t>
      </w:r>
      <w:r>
        <w:rPr>
          <w:rFonts w:ascii="SimSun" w:eastAsia="SimSun" w:hAnsi="SimSun" w:cs="Microsoft YaHei" w:hint="eastAsia"/>
          <w:kern w:val="18"/>
          <w:lang w:val="en-US" w:eastAsia="zh-CN"/>
        </w:rPr>
        <w:t>上述</w:t>
      </w:r>
      <w:r>
        <w:rPr>
          <w:rFonts w:ascii="SimSun" w:eastAsia="SimSun" w:hAnsi="SimSun" w:cs="Microsoft YaHei" w:hint="eastAsia"/>
          <w:kern w:val="18"/>
          <w:lang w:eastAsia="zh-CN"/>
        </w:rPr>
        <w:t>主要学习成果</w:t>
      </w:r>
      <w:r>
        <w:rPr>
          <w:rFonts w:ascii="SimSun" w:eastAsia="SimSun" w:hAnsi="SimSun" w:cs="Microsoft YaHei" w:hint="eastAsia"/>
          <w:kern w:val="18"/>
          <w:lang w:val="en-US" w:eastAsia="zh-CN"/>
        </w:rPr>
        <w:t>的分类依旧</w:t>
      </w:r>
      <w:r>
        <w:rPr>
          <w:rFonts w:ascii="SimSun" w:eastAsia="SimSun" w:hAnsi="SimSun" w:cs="Microsoft YaHei" w:hint="eastAsia"/>
          <w:kern w:val="18"/>
          <w:lang w:eastAsia="zh-CN"/>
        </w:rPr>
        <w:t>合乎逻辑和有用，主要为了方便而保留</w:t>
      </w:r>
      <w:r>
        <w:rPr>
          <w:rFonts w:ascii="SimSun" w:eastAsia="SimSun" w:hAnsi="SimSun" w:cs="Microsoft YaHei" w:hint="eastAsia"/>
          <w:kern w:val="18"/>
          <w:lang w:val="en-US" w:eastAsia="zh-CN"/>
        </w:rPr>
        <w:t>了下来</w:t>
      </w:r>
      <w:r>
        <w:rPr>
          <w:rFonts w:ascii="SimSun" w:eastAsia="SimSun" w:hAnsi="SimSun" w:cs="Microsoft YaHei" w:hint="eastAsia"/>
          <w:kern w:val="18"/>
          <w:lang w:eastAsia="zh-CN"/>
        </w:rPr>
        <w:t>（重点略有变化）。然而，</w:t>
      </w:r>
      <w:r>
        <w:rPr>
          <w:rFonts w:ascii="SimSun" w:eastAsia="SimSun" w:hAnsi="SimSun" w:cs="Microsoft YaHei" w:hint="eastAsia"/>
          <w:kern w:val="18"/>
          <w:lang w:val="en-US" w:eastAsia="zh-CN"/>
        </w:rPr>
        <w:t>我们从</w:t>
      </w:r>
      <w:r>
        <w:rPr>
          <w:rFonts w:ascii="SimSun" w:eastAsia="SimSun" w:hAnsi="SimSun" w:cs="Microsoft YaHei" w:hint="eastAsia"/>
          <w:kern w:val="18"/>
          <w:lang w:eastAsia="zh-CN"/>
        </w:rPr>
        <w:t>内容和认知水平</w:t>
      </w:r>
      <w:r>
        <w:rPr>
          <w:rFonts w:ascii="SimSun" w:eastAsia="SimSun" w:hAnsi="SimSun" w:cs="Microsoft YaHei" w:hint="eastAsia"/>
          <w:kern w:val="18"/>
          <w:lang w:val="en-US" w:eastAsia="zh-CN"/>
        </w:rPr>
        <w:t>两个维度修改了</w:t>
      </w:r>
      <w:r>
        <w:rPr>
          <w:rFonts w:ascii="SimSun" w:eastAsia="SimSun" w:hAnsi="SimSun" w:cs="Microsoft YaHei" w:hint="eastAsia"/>
          <w:kern w:val="18"/>
          <w:lang w:eastAsia="zh-CN"/>
        </w:rPr>
        <w:t>这些</w:t>
      </w:r>
      <w:r>
        <w:rPr>
          <w:rFonts w:ascii="SimSun" w:eastAsia="SimSun" w:hAnsi="SimSun" w:cs="Microsoft YaHei" w:hint="eastAsia"/>
          <w:kern w:val="18"/>
          <w:lang w:val="en-US" w:eastAsia="zh-CN"/>
        </w:rPr>
        <w:t>类别下</w:t>
      </w:r>
      <w:r>
        <w:rPr>
          <w:rFonts w:ascii="SimSun" w:eastAsia="SimSun" w:hAnsi="SimSun" w:cs="Microsoft YaHei" w:hint="eastAsia"/>
          <w:kern w:val="18"/>
          <w:lang w:eastAsia="zh-CN"/>
        </w:rPr>
        <w:t>的成果。</w:t>
      </w:r>
    </w:p>
    <w:p w14:paraId="43625713" w14:textId="7947CC89"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之前版本的</w:t>
      </w:r>
      <w:r>
        <w:rPr>
          <w:rFonts w:eastAsia="SimSun" w:cs="Times New Roman"/>
          <w:kern w:val="18"/>
          <w:lang w:eastAsia="zh-CN"/>
        </w:rPr>
        <w:t>BIP-MT</w:t>
      </w:r>
      <w:r>
        <w:rPr>
          <w:rFonts w:ascii="SimSun" w:eastAsia="SimSun" w:hAnsi="SimSun" w:cs="Microsoft YaHei" w:hint="eastAsia"/>
          <w:kern w:val="18"/>
          <w:lang w:eastAsia="zh-CN"/>
        </w:rPr>
        <w:t>将学习成果分为五类：数学、物理和补充科目；基础物理和动力气象学；基础天气学和中尺度气象学；基础气候学；以及气象仪器和观测方法的基础专题。与</w:t>
      </w:r>
      <w:r>
        <w:rPr>
          <w:rFonts w:eastAsia="SimSun" w:cs="Times New Roman"/>
          <w:kern w:val="18"/>
          <w:lang w:eastAsia="zh-CN"/>
        </w:rPr>
        <w:t>BIP-M</w:t>
      </w:r>
      <w:r>
        <w:rPr>
          <w:rFonts w:ascii="SimSun" w:eastAsia="SimSun" w:hAnsi="SimSun" w:cs="Microsoft YaHei" w:hint="eastAsia"/>
          <w:kern w:val="18"/>
          <w:lang w:eastAsia="zh-CN"/>
        </w:rPr>
        <w:t>一样，</w:t>
      </w:r>
      <w:r>
        <w:rPr>
          <w:rFonts w:ascii="SimSun" w:eastAsia="SimSun" w:hAnsi="SimSun" w:cs="Microsoft YaHei" w:hint="eastAsia"/>
          <w:kern w:val="18"/>
          <w:lang w:val="en-US" w:eastAsia="zh-CN"/>
        </w:rPr>
        <w:t>前一版本中的基础</w:t>
      </w:r>
      <w:r>
        <w:rPr>
          <w:rFonts w:ascii="SimSun" w:eastAsia="SimSun" w:hAnsi="SimSun" w:cs="Microsoft YaHei" w:hint="eastAsia"/>
          <w:kern w:val="18"/>
          <w:lang w:eastAsia="zh-CN"/>
        </w:rPr>
        <w:t>专题基本上</w:t>
      </w:r>
      <w:r>
        <w:rPr>
          <w:rFonts w:ascii="SimSun" w:eastAsia="SimSun" w:hAnsi="SimSun" w:cs="Microsoft YaHei" w:hint="eastAsia"/>
          <w:kern w:val="18"/>
          <w:lang w:val="en-US" w:eastAsia="zh-CN"/>
        </w:rPr>
        <w:t>都</w:t>
      </w:r>
      <w:r>
        <w:rPr>
          <w:rFonts w:ascii="SimSun" w:eastAsia="SimSun" w:hAnsi="SimSun" w:cs="Microsoft YaHei" w:hint="eastAsia"/>
          <w:kern w:val="18"/>
          <w:lang w:eastAsia="zh-CN"/>
        </w:rPr>
        <w:t>保留</w:t>
      </w:r>
      <w:r>
        <w:rPr>
          <w:rFonts w:ascii="SimSun" w:eastAsia="SimSun" w:hAnsi="SimSun" w:cs="Microsoft YaHei" w:hint="eastAsia"/>
          <w:kern w:val="18"/>
          <w:lang w:val="en-US" w:eastAsia="zh-CN"/>
        </w:rPr>
        <w:t>了下来</w:t>
      </w:r>
      <w:r>
        <w:rPr>
          <w:rFonts w:ascii="SimSun" w:eastAsia="SimSun" w:hAnsi="SimSun" w:cs="Microsoft YaHei" w:hint="eastAsia"/>
          <w:kern w:val="18"/>
          <w:lang w:eastAsia="zh-CN"/>
        </w:rPr>
        <w:t>，但重点有所改变。其余的学习成果被重新</w:t>
      </w:r>
      <w:r>
        <w:rPr>
          <w:rFonts w:ascii="SimSun" w:eastAsia="SimSun" w:hAnsi="SimSun" w:cs="Microsoft YaHei" w:hint="eastAsia"/>
          <w:kern w:val="18"/>
          <w:lang w:val="en-US" w:eastAsia="zh-CN"/>
        </w:rPr>
        <w:t>归纳</w:t>
      </w:r>
      <w:r>
        <w:rPr>
          <w:rFonts w:ascii="SimSun" w:eastAsia="SimSun" w:hAnsi="SimSun" w:cs="Microsoft YaHei" w:hint="eastAsia"/>
          <w:kern w:val="18"/>
          <w:lang w:eastAsia="zh-CN"/>
        </w:rPr>
        <w:t>为八个必修专题：基础地理学和海洋学；基础水文学；基础物理、动力、天气和中尺度气象学；全球和局地气候学；云的形成；沟通；</w:t>
      </w:r>
      <w:r>
        <w:rPr>
          <w:rFonts w:eastAsia="SimSun" w:cs="Times New Roman"/>
          <w:kern w:val="18"/>
          <w:lang w:eastAsia="zh-CN"/>
        </w:rPr>
        <w:t>IT</w:t>
      </w:r>
      <w:r>
        <w:rPr>
          <w:rFonts w:ascii="SimSun" w:eastAsia="SimSun" w:hAnsi="SimSun" w:cs="Microsoft YaHei" w:hint="eastAsia"/>
          <w:kern w:val="18"/>
          <w:lang w:eastAsia="zh-CN"/>
        </w:rPr>
        <w:t>技能；气象参数；以及气候数据质量控制。此外，还</w:t>
      </w:r>
      <w:r>
        <w:rPr>
          <w:rFonts w:ascii="SimSun" w:eastAsia="SimSun" w:hAnsi="SimSun" w:cs="Microsoft YaHei" w:hint="eastAsia"/>
          <w:kern w:val="18"/>
          <w:lang w:val="en-US" w:eastAsia="zh-CN"/>
        </w:rPr>
        <w:t>可以从以下专业工作中进行选择</w:t>
      </w:r>
      <w:r>
        <w:rPr>
          <w:rFonts w:ascii="SimSun" w:eastAsia="SimSun" w:hAnsi="SimSun" w:cs="Microsoft YaHei" w:hint="eastAsia"/>
          <w:kern w:val="18"/>
          <w:lang w:eastAsia="zh-CN"/>
        </w:rPr>
        <w:t>：气象</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eastAsia="zh-CN"/>
        </w:rPr>
        <w:t>（通常根据相关的胜任力标准）、航空气象观察员、气象仪器</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eastAsia="zh-CN"/>
        </w:rPr>
        <w:t>、空气质量仪器</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eastAsia="zh-CN"/>
        </w:rPr>
        <w:t>、海洋气象观察员、气候数据控制员和公众</w:t>
      </w:r>
      <w:r>
        <w:rPr>
          <w:rFonts w:ascii="SimSun" w:eastAsia="SimSun" w:hAnsi="SimSun" w:cs="Times New Roman"/>
          <w:kern w:val="18"/>
          <w:lang w:eastAsia="zh-CN"/>
        </w:rPr>
        <w:t>/</w:t>
      </w:r>
      <w:r>
        <w:rPr>
          <w:rFonts w:ascii="SimSun" w:eastAsia="SimSun" w:hAnsi="SimSun" w:cs="Microsoft YaHei" w:hint="eastAsia"/>
          <w:kern w:val="18"/>
          <w:lang w:eastAsia="zh-CN"/>
        </w:rPr>
        <w:t>海洋预报</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eastAsia="zh-CN"/>
        </w:rPr>
        <w:t>。</w:t>
      </w:r>
    </w:p>
    <w:p w14:paraId="2EB33CA9"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成果的层次结构见图</w:t>
      </w:r>
      <w:r>
        <w:rPr>
          <w:rFonts w:eastAsia="SimSun" w:cs="Times New Roman"/>
          <w:kern w:val="18"/>
          <w:lang w:eastAsia="zh-CN"/>
        </w:rPr>
        <w:t>1(a)</w:t>
      </w:r>
      <w:r>
        <w:rPr>
          <w:rFonts w:ascii="SimSun" w:eastAsia="SimSun" w:hAnsi="SimSun" w:cs="Microsoft YaHei" w:hint="eastAsia"/>
          <w:kern w:val="18"/>
          <w:lang w:eastAsia="zh-CN"/>
        </w:rPr>
        <w:t>和</w:t>
      </w:r>
      <w:r>
        <w:rPr>
          <w:rFonts w:eastAsia="SimSun" w:cs="Times New Roman"/>
          <w:kern w:val="18"/>
          <w:lang w:eastAsia="zh-CN"/>
        </w:rPr>
        <w:t>1(b)</w:t>
      </w:r>
      <w:r>
        <w:rPr>
          <w:rFonts w:ascii="SimSun" w:eastAsia="SimSun" w:hAnsi="SimSun" w:cs="Microsoft YaHei" w:hint="eastAsia"/>
          <w:kern w:val="18"/>
          <w:lang w:eastAsia="zh-CN"/>
        </w:rPr>
        <w:t>。《</w:t>
      </w:r>
      <w:r>
        <w:rPr>
          <w:rFonts w:eastAsia="SimSun" w:cs="Times New Roman"/>
          <w:kern w:val="18"/>
          <w:lang w:eastAsia="zh-CN"/>
        </w:rPr>
        <w:t>WMO</w:t>
      </w:r>
      <w:r>
        <w:rPr>
          <w:rFonts w:ascii="SimSun" w:eastAsia="SimSun" w:hAnsi="SimSun" w:cs="Microsoft YaHei" w:hint="eastAsia"/>
          <w:kern w:val="18"/>
          <w:lang w:eastAsia="zh-CN"/>
        </w:rPr>
        <w:t>胜任力框架纲要》（</w:t>
      </w:r>
      <w:r>
        <w:rPr>
          <w:rFonts w:eastAsia="SimSun" w:cs="Times New Roman"/>
          <w:kern w:val="18"/>
          <w:lang w:eastAsia="zh-CN"/>
        </w:rPr>
        <w:t>WMO-No. 1209</w:t>
      </w:r>
      <w:r>
        <w:rPr>
          <w:rFonts w:ascii="SimSun" w:eastAsia="SimSun" w:hAnsi="SimSun" w:cs="Microsoft YaHei" w:hint="eastAsia"/>
          <w:kern w:val="18"/>
          <w:lang w:eastAsia="zh-CN"/>
        </w:rPr>
        <w:t>）中</w:t>
      </w:r>
      <w:r>
        <w:rPr>
          <w:rFonts w:ascii="SimSun" w:eastAsia="SimSun" w:hAnsi="SimSun" w:cs="Microsoft YaHei" w:hint="eastAsia"/>
          <w:kern w:val="18"/>
          <w:lang w:val="en-US" w:eastAsia="zh-CN"/>
        </w:rPr>
        <w:t>界定</w:t>
      </w:r>
      <w:r>
        <w:rPr>
          <w:rFonts w:ascii="SimSun" w:eastAsia="SimSun" w:hAnsi="SimSun" w:cs="Microsoft YaHei" w:hint="eastAsia"/>
          <w:kern w:val="18"/>
          <w:lang w:eastAsia="zh-CN"/>
        </w:rPr>
        <w:t>的胜任力框架</w:t>
      </w:r>
      <w:r>
        <w:rPr>
          <w:rFonts w:ascii="SimSun" w:eastAsia="SimSun" w:hAnsi="SimSun" w:cs="Microsoft YaHei" w:hint="eastAsia"/>
          <w:kern w:val="18"/>
          <w:lang w:val="en-US" w:eastAsia="zh-CN"/>
        </w:rPr>
        <w:t>位于</w:t>
      </w:r>
      <w:r>
        <w:rPr>
          <w:rFonts w:ascii="SimSun" w:eastAsia="SimSun" w:hAnsi="SimSun" w:cs="Microsoft YaHei" w:hint="eastAsia"/>
          <w:kern w:val="18"/>
          <w:lang w:eastAsia="zh-CN"/>
        </w:rPr>
        <w:t>结构顶端。《胜任力指南》（</w:t>
      </w:r>
      <w:r>
        <w:rPr>
          <w:rFonts w:eastAsia="SimSun" w:cs="Times New Roman"/>
          <w:kern w:val="18"/>
          <w:lang w:eastAsia="zh-CN"/>
        </w:rPr>
        <w:t>WMO-No. 1205</w:t>
      </w:r>
      <w:r>
        <w:rPr>
          <w:rFonts w:ascii="SimSun" w:eastAsia="SimSun" w:hAnsi="SimSun" w:cs="Microsoft YaHei" w:hint="eastAsia"/>
          <w:kern w:val="18"/>
          <w:lang w:eastAsia="zh-CN"/>
        </w:rPr>
        <w:t>）更全面地描述了特定工作岗位</w:t>
      </w:r>
      <w:r>
        <w:rPr>
          <w:rFonts w:ascii="SimSun" w:eastAsia="SimSun" w:hAnsi="SimSun" w:cs="Microsoft YaHei" w:hint="eastAsia"/>
          <w:kern w:val="18"/>
          <w:lang w:val="en-US" w:eastAsia="zh-CN"/>
        </w:rPr>
        <w:t>所需</w:t>
      </w:r>
      <w:r>
        <w:rPr>
          <w:rFonts w:ascii="SimSun" w:eastAsia="SimSun" w:hAnsi="SimSun" w:cs="Microsoft YaHei" w:hint="eastAsia"/>
          <w:kern w:val="18"/>
          <w:lang w:eastAsia="zh-CN"/>
        </w:rPr>
        <w:t>胜任力与进入某一职业所需资格之间的关系。胜任力框架应是评估个人是否胜任任何特定岗位的主要指南，应参考《胜任力指南》（</w:t>
      </w:r>
      <w:r>
        <w:rPr>
          <w:rFonts w:eastAsia="SimSun" w:cs="Times New Roman"/>
          <w:kern w:val="18"/>
          <w:lang w:eastAsia="zh-CN"/>
        </w:rPr>
        <w:t>WMO-No. 1205</w:t>
      </w:r>
      <w:r>
        <w:rPr>
          <w:rFonts w:ascii="SimSun" w:eastAsia="SimSun" w:hAnsi="SimSun" w:cs="Microsoft YaHei" w:hint="eastAsia"/>
          <w:kern w:val="18"/>
          <w:lang w:eastAsia="zh-CN"/>
        </w:rPr>
        <w:t>）获得框架使用的指导意见。</w:t>
      </w:r>
    </w:p>
    <w:p w14:paraId="2D2AE12F" w14:textId="60E687DF"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虽然学习成果分几个不同的</w:t>
      </w:r>
      <w:r>
        <w:rPr>
          <w:rFonts w:ascii="SimSun" w:eastAsia="SimSun" w:hAnsi="SimSun" w:cs="Microsoft YaHei" w:hint="eastAsia"/>
          <w:kern w:val="18"/>
          <w:lang w:val="en-US" w:eastAsia="zh-CN"/>
        </w:rPr>
        <w:t>章节</w:t>
      </w:r>
      <w:r>
        <w:rPr>
          <w:rFonts w:ascii="SimSun" w:eastAsia="SimSun" w:hAnsi="SimSun" w:cs="Microsoft YaHei" w:hint="eastAsia"/>
          <w:kern w:val="18"/>
          <w:lang w:eastAsia="zh-CN"/>
        </w:rPr>
        <w:t>介绍，但各</w:t>
      </w:r>
      <w:r>
        <w:rPr>
          <w:rFonts w:ascii="SimSun" w:eastAsia="SimSun" w:hAnsi="SimSun" w:cs="Microsoft YaHei" w:hint="eastAsia"/>
          <w:kern w:val="18"/>
          <w:lang w:val="en-US" w:eastAsia="zh-CN"/>
        </w:rPr>
        <w:t>章节</w:t>
      </w:r>
      <w:r>
        <w:rPr>
          <w:rFonts w:ascii="SimSun" w:eastAsia="SimSun" w:hAnsi="SimSun" w:cs="Microsoft YaHei" w:hint="eastAsia"/>
          <w:kern w:val="18"/>
          <w:lang w:eastAsia="zh-CN"/>
        </w:rPr>
        <w:t>内部和之间</w:t>
      </w:r>
      <w:r>
        <w:rPr>
          <w:rFonts w:ascii="SimSun" w:eastAsia="SimSun" w:hAnsi="SimSun" w:cs="Microsoft YaHei" w:hint="eastAsia"/>
          <w:kern w:val="18"/>
          <w:lang w:val="en-US" w:eastAsia="zh-CN"/>
        </w:rPr>
        <w:t>都</w:t>
      </w:r>
      <w:r>
        <w:rPr>
          <w:rFonts w:ascii="SimSun" w:eastAsia="SimSun" w:hAnsi="SimSun" w:cs="Microsoft YaHei" w:hint="eastAsia"/>
          <w:kern w:val="18"/>
          <w:lang w:eastAsia="zh-CN"/>
        </w:rPr>
        <w:t>存在联系。例如，</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和气象</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eastAsia="zh-CN"/>
        </w:rPr>
        <w:t>必须能够</w:t>
      </w:r>
      <w:r>
        <w:rPr>
          <w:rFonts w:ascii="SimSun" w:eastAsia="SimSun" w:hAnsi="SimSun" w:cs="Microsoft YaHei" w:hint="eastAsia"/>
          <w:kern w:val="18"/>
          <w:lang w:val="en-US" w:eastAsia="zh-CN"/>
        </w:rPr>
        <w:t>超越</w:t>
      </w:r>
      <w:r>
        <w:rPr>
          <w:rFonts w:ascii="SimSun" w:eastAsia="SimSun" w:hAnsi="SimSun" w:cs="Microsoft YaHei" w:hint="eastAsia"/>
          <w:kern w:val="18"/>
          <w:lang w:eastAsia="zh-CN"/>
        </w:rPr>
        <w:t>这些界限，</w:t>
      </w:r>
      <w:r>
        <w:rPr>
          <w:rFonts w:ascii="SimSun" w:eastAsia="SimSun" w:hAnsi="SimSun" w:cs="Microsoft YaHei" w:hint="eastAsia"/>
          <w:kern w:val="18"/>
          <w:lang w:val="en-US" w:eastAsia="zh-CN"/>
        </w:rPr>
        <w:t>通过整合</w:t>
      </w:r>
      <w:r>
        <w:rPr>
          <w:rFonts w:ascii="SimSun" w:eastAsia="SimSun" w:hAnsi="SimSun" w:cs="Microsoft YaHei" w:hint="eastAsia"/>
          <w:kern w:val="18"/>
          <w:lang w:eastAsia="zh-CN"/>
        </w:rPr>
        <w:t>知识</w:t>
      </w:r>
      <w:r>
        <w:rPr>
          <w:rFonts w:ascii="SimSun" w:eastAsia="SimSun" w:hAnsi="SimSun" w:cs="Microsoft YaHei" w:hint="eastAsia"/>
          <w:kern w:val="18"/>
          <w:lang w:val="en-US" w:eastAsia="zh-CN"/>
        </w:rPr>
        <w:t>来</w:t>
      </w:r>
      <w:r>
        <w:rPr>
          <w:rFonts w:ascii="SimSun" w:eastAsia="SimSun" w:hAnsi="SimSun" w:cs="Microsoft YaHei" w:hint="eastAsia"/>
          <w:kern w:val="18"/>
          <w:lang w:eastAsia="zh-CN"/>
        </w:rPr>
        <w:t>解决问题</w:t>
      </w:r>
      <w:r>
        <w:rPr>
          <w:rFonts w:ascii="SimSun" w:eastAsia="SimSun" w:hAnsi="SimSun" w:cs="Microsoft YaHei" w:hint="eastAsia"/>
          <w:kern w:val="18"/>
          <w:lang w:val="en-US" w:eastAsia="zh-CN"/>
        </w:rPr>
        <w:t>和提出</w:t>
      </w:r>
      <w:r>
        <w:rPr>
          <w:rFonts w:ascii="SimSun" w:eastAsia="SimSun" w:hAnsi="SimSun" w:cs="Microsoft YaHei" w:hint="eastAsia"/>
          <w:kern w:val="18"/>
          <w:lang w:eastAsia="zh-CN"/>
        </w:rPr>
        <w:t>解决方案。</w:t>
      </w:r>
      <w:r>
        <w:rPr>
          <w:rFonts w:ascii="SimSun" w:eastAsia="SimSun" w:hAnsi="SimSun" w:cs="Microsoft YaHei" w:hint="eastAsia"/>
          <w:kern w:val="18"/>
          <w:lang w:val="en-US" w:eastAsia="zh-CN"/>
        </w:rPr>
        <w:t>有必要记住，</w:t>
      </w:r>
      <w:r>
        <w:rPr>
          <w:rFonts w:ascii="SimSun" w:eastAsia="SimSun" w:hAnsi="SimSun" w:cs="Microsoft YaHei" w:hint="eastAsia"/>
          <w:kern w:val="18"/>
          <w:lang w:eastAsia="zh-CN"/>
        </w:rPr>
        <w:t>将学习成果划分为不同的</w:t>
      </w:r>
      <w:r>
        <w:rPr>
          <w:rFonts w:ascii="SimSun" w:eastAsia="SimSun" w:hAnsi="SimSun" w:cs="Microsoft YaHei" w:hint="eastAsia"/>
          <w:kern w:val="18"/>
          <w:lang w:val="en-US" w:eastAsia="zh-CN"/>
        </w:rPr>
        <w:t>章节</w:t>
      </w:r>
      <w:r>
        <w:rPr>
          <w:rFonts w:ascii="SimSun" w:eastAsia="SimSun" w:hAnsi="SimSun" w:cs="Microsoft YaHei" w:hint="eastAsia"/>
          <w:kern w:val="18"/>
          <w:lang w:eastAsia="zh-CN"/>
        </w:rPr>
        <w:t>并不意味着</w:t>
      </w:r>
      <w:r>
        <w:rPr>
          <w:rFonts w:ascii="SimSun" w:eastAsia="SimSun" w:hAnsi="SimSun" w:cs="Microsoft YaHei" w:hint="eastAsia"/>
          <w:kern w:val="18"/>
          <w:lang w:val="en-US" w:eastAsia="zh-CN"/>
        </w:rPr>
        <w:t>这些</w:t>
      </w:r>
      <w:r>
        <w:rPr>
          <w:rFonts w:ascii="SimSun" w:eastAsia="SimSun" w:hAnsi="SimSun" w:cs="Microsoft YaHei" w:hint="eastAsia"/>
          <w:kern w:val="18"/>
          <w:lang w:eastAsia="zh-CN"/>
        </w:rPr>
        <w:t>成果</w:t>
      </w:r>
      <w:r>
        <w:rPr>
          <w:rFonts w:ascii="SimSun" w:eastAsia="SimSun" w:hAnsi="SimSun" w:cs="Microsoft YaHei" w:hint="eastAsia"/>
          <w:kern w:val="18"/>
          <w:lang w:val="en-US" w:eastAsia="zh-CN"/>
        </w:rPr>
        <w:t>互相孤立</w:t>
      </w:r>
      <w:r>
        <w:rPr>
          <w:rFonts w:ascii="SimSun" w:eastAsia="SimSun" w:hAnsi="SimSun" w:cs="Microsoft YaHei" w:hint="eastAsia"/>
          <w:kern w:val="18"/>
          <w:lang w:eastAsia="zh-CN"/>
        </w:rPr>
        <w:t>。应鼓励跨学科思维，并可将</w:t>
      </w:r>
      <w:r>
        <w:rPr>
          <w:rFonts w:ascii="SimSun" w:eastAsia="SimSun" w:hAnsi="SimSun" w:cs="Microsoft YaHei" w:hint="eastAsia"/>
          <w:kern w:val="18"/>
          <w:lang w:val="en-US" w:eastAsia="zh-CN"/>
        </w:rPr>
        <w:t>这一思维</w:t>
      </w:r>
      <w:r>
        <w:rPr>
          <w:rFonts w:ascii="SimSun" w:eastAsia="SimSun" w:hAnsi="SimSun" w:cs="Microsoft YaHei" w:hint="eastAsia"/>
          <w:kern w:val="18"/>
          <w:lang w:eastAsia="zh-CN"/>
        </w:rPr>
        <w:t>明确</w:t>
      </w:r>
      <w:r>
        <w:rPr>
          <w:rFonts w:ascii="SimSun" w:eastAsia="SimSun" w:hAnsi="SimSun" w:cs="Microsoft YaHei" w:hint="eastAsia"/>
          <w:kern w:val="18"/>
          <w:lang w:val="en-US" w:eastAsia="zh-CN"/>
        </w:rPr>
        <w:t>纳入</w:t>
      </w:r>
      <w:r>
        <w:rPr>
          <w:rFonts w:ascii="SimSun" w:eastAsia="SimSun" w:hAnsi="SimSun" w:cs="Microsoft YaHei" w:hint="eastAsia"/>
          <w:kern w:val="18"/>
          <w:lang w:eastAsia="zh-CN"/>
        </w:rPr>
        <w:t>课程</w:t>
      </w:r>
      <w:r>
        <w:rPr>
          <w:rFonts w:ascii="SimSun" w:eastAsia="SimSun" w:hAnsi="SimSun" w:cs="Microsoft YaHei" w:hint="eastAsia"/>
          <w:kern w:val="18"/>
          <w:lang w:val="en-US" w:eastAsia="zh-CN"/>
        </w:rPr>
        <w:t>体系</w:t>
      </w:r>
      <w:r>
        <w:rPr>
          <w:rFonts w:ascii="SimSun" w:eastAsia="SimSun" w:hAnsi="SimSun" w:cs="Microsoft YaHei" w:hint="eastAsia"/>
          <w:kern w:val="18"/>
          <w:lang w:eastAsia="zh-CN"/>
        </w:rPr>
        <w:t>。</w:t>
      </w:r>
    </w:p>
    <w:p w14:paraId="610D8DFB" w14:textId="77777777" w:rsidR="00D95F20" w:rsidRDefault="0015616D">
      <w:pPr>
        <w:tabs>
          <w:tab w:val="clear" w:pos="1134"/>
        </w:tabs>
        <w:spacing w:after="160" w:line="259" w:lineRule="auto"/>
        <w:jc w:val="left"/>
        <w:rPr>
          <w:rFonts w:eastAsia="Calibri" w:cs="Times New Roman"/>
          <w:kern w:val="18"/>
        </w:rPr>
      </w:pPr>
      <w:r>
        <w:rPr>
          <w:rFonts w:eastAsia="Calibri" w:cs="Times New Roman"/>
          <w:noProof/>
          <w:kern w:val="18"/>
        </w:rPr>
        <w:lastRenderedPageBreak/>
        <w:drawing>
          <wp:inline distT="0" distB="0" distL="0" distR="0" wp14:anchorId="5C5A0C41" wp14:editId="05950EE1">
            <wp:extent cx="5442585" cy="2800350"/>
            <wp:effectExtent l="0" t="0" r="5715" b="0"/>
            <wp:docPr id="29" name="Picture 2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Diagram&#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43200" cy="2800800"/>
                    </a:xfrm>
                    <a:prstGeom prst="rect">
                      <a:avLst/>
                    </a:prstGeom>
                  </pic:spPr>
                </pic:pic>
              </a:graphicData>
            </a:graphic>
          </wp:inline>
        </w:drawing>
      </w:r>
    </w:p>
    <w:p w14:paraId="600CC214" w14:textId="099A7BBF" w:rsidR="00D95F20" w:rsidRDefault="0015616D">
      <w:pPr>
        <w:keepNext/>
        <w:tabs>
          <w:tab w:val="clear" w:pos="1134"/>
        </w:tabs>
        <w:jc w:val="left"/>
        <w:rPr>
          <w:rFonts w:eastAsia="Calibri" w:cs="Times New Roman"/>
          <w:b/>
          <w:bCs/>
          <w:color w:val="44546A"/>
          <w:lang w:eastAsia="zh-CN"/>
        </w:rPr>
      </w:pPr>
      <w:bookmarkStart w:id="225" w:name="_Toc77251942"/>
      <w:r>
        <w:rPr>
          <w:rFonts w:ascii="Microsoft YaHei" w:eastAsia="Microsoft YaHei" w:hAnsi="Microsoft YaHei" w:cs="Microsoft YaHei" w:hint="eastAsia"/>
          <w:b/>
          <w:bCs/>
          <w:color w:val="44546A"/>
          <w:lang w:eastAsia="zh-CN"/>
        </w:rPr>
        <w:t>图</w:t>
      </w:r>
      <w:r>
        <w:rPr>
          <w:rFonts w:eastAsia="Calibri" w:cs="Times New Roman"/>
          <w:b/>
          <w:bCs/>
          <w:color w:val="44546A"/>
          <w:lang w:eastAsia="zh-CN"/>
        </w:rPr>
        <w:t xml:space="preserve">1(a). </w:t>
      </w:r>
      <w:bookmarkEnd w:id="225"/>
      <w:r w:rsidR="00A75091">
        <w:rPr>
          <w:rFonts w:ascii="Microsoft YaHei" w:eastAsia="Microsoft YaHei" w:hAnsi="Microsoft YaHei" w:cs="Microsoft YaHei" w:hint="eastAsia"/>
          <w:b/>
          <w:bCs/>
          <w:color w:val="44546A"/>
          <w:lang w:eastAsia="zh-CN"/>
        </w:rPr>
        <w:t>气象学家</w:t>
      </w:r>
      <w:r>
        <w:rPr>
          <w:rFonts w:ascii="Microsoft YaHei" w:eastAsia="Microsoft YaHei" w:hAnsi="Microsoft YaHei" w:cs="Microsoft YaHei" w:hint="eastAsia"/>
          <w:b/>
          <w:bCs/>
          <w:color w:val="44546A"/>
          <w:lang w:eastAsia="zh-CN"/>
        </w:rPr>
        <w:t>教育和培训的层次结构</w:t>
      </w:r>
    </w:p>
    <w:p w14:paraId="6082DF3C" w14:textId="77777777" w:rsidR="00D95F20" w:rsidRDefault="00D95F20">
      <w:pPr>
        <w:tabs>
          <w:tab w:val="clear" w:pos="1134"/>
        </w:tabs>
        <w:spacing w:after="160" w:line="259" w:lineRule="auto"/>
        <w:jc w:val="left"/>
        <w:rPr>
          <w:rFonts w:ascii="Arial" w:eastAsia="Calibri" w:hAnsi="Arial" w:cs="Times New Roman"/>
          <w:kern w:val="18"/>
          <w:sz w:val="22"/>
          <w:szCs w:val="22"/>
          <w:lang w:val="en-US" w:eastAsia="zh-CN"/>
        </w:rPr>
      </w:pPr>
    </w:p>
    <w:p w14:paraId="17BADC96" w14:textId="5D345C86" w:rsidR="00D95F20" w:rsidRDefault="0015616D">
      <w:pPr>
        <w:tabs>
          <w:tab w:val="clear" w:pos="1134"/>
        </w:tabs>
        <w:spacing w:after="160" w:line="259" w:lineRule="auto"/>
        <w:ind w:right="-188"/>
        <w:jc w:val="left"/>
        <w:rPr>
          <w:rFonts w:eastAsia="Calibri" w:cs="Times New Roman"/>
          <w:kern w:val="18"/>
          <w:lang w:eastAsia="zh-CN"/>
        </w:rPr>
      </w:pPr>
      <w:r>
        <w:rPr>
          <w:rFonts w:eastAsia="Calibri" w:cs="Times New Roman"/>
          <w:noProof/>
          <w:kern w:val="18"/>
        </w:rPr>
        <w:drawing>
          <wp:inline distT="0" distB="0" distL="0" distR="0" wp14:anchorId="42688B7B" wp14:editId="3FBBBAEF">
            <wp:extent cx="5442585" cy="2771775"/>
            <wp:effectExtent l="0" t="0" r="5715"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43200" cy="2772000"/>
                    </a:xfrm>
                    <a:prstGeom prst="rect">
                      <a:avLst/>
                    </a:prstGeom>
                  </pic:spPr>
                </pic:pic>
              </a:graphicData>
            </a:graphic>
          </wp:inline>
        </w:drawing>
      </w:r>
      <w:r>
        <w:rPr>
          <w:rFonts w:eastAsia="Calibri" w:cs="Times New Roman"/>
          <w:b/>
          <w:bCs/>
          <w:color w:val="44546A"/>
          <w:lang w:eastAsia="zh-CN"/>
        </w:rPr>
        <w:br/>
      </w:r>
      <w:r>
        <w:rPr>
          <w:rFonts w:eastAsia="Calibri" w:cs="Times New Roman"/>
          <w:b/>
          <w:bCs/>
          <w:color w:val="44546A"/>
          <w:sz w:val="16"/>
          <w:szCs w:val="16"/>
          <w:lang w:eastAsia="zh-CN"/>
        </w:rPr>
        <w:br/>
      </w:r>
      <w:r>
        <w:rPr>
          <w:rFonts w:ascii="Microsoft YaHei" w:eastAsia="Microsoft YaHei" w:hAnsi="Microsoft YaHei" w:cs="Microsoft YaHei" w:hint="eastAsia"/>
          <w:b/>
          <w:bCs/>
          <w:color w:val="44546A"/>
          <w:lang w:eastAsia="zh-CN"/>
        </w:rPr>
        <w:t>图</w:t>
      </w:r>
      <w:r>
        <w:rPr>
          <w:rFonts w:eastAsia="SimSun" w:cs="Times New Roman" w:hint="eastAsia"/>
          <w:b/>
          <w:bCs/>
          <w:color w:val="44546A"/>
          <w:lang w:val="en-US" w:eastAsia="zh-CN"/>
        </w:rPr>
        <w:t>1</w:t>
      </w:r>
      <w:r>
        <w:rPr>
          <w:rFonts w:eastAsia="Calibri" w:cs="Times New Roman"/>
          <w:b/>
          <w:bCs/>
          <w:color w:val="44546A"/>
          <w:lang w:eastAsia="zh-CN"/>
        </w:rPr>
        <w:t>(b).</w:t>
      </w:r>
      <w:r>
        <w:rPr>
          <w:rFonts w:hint="eastAsia"/>
          <w:lang w:eastAsia="zh-CN"/>
        </w:rPr>
        <w:t xml:space="preserve"> </w:t>
      </w:r>
      <w:r>
        <w:rPr>
          <w:rFonts w:ascii="Microsoft YaHei" w:eastAsia="Microsoft YaHei" w:hAnsi="Microsoft YaHei" w:cs="Microsoft YaHei" w:hint="eastAsia"/>
          <w:b/>
          <w:bCs/>
          <w:color w:val="44546A"/>
          <w:lang w:eastAsia="zh-CN"/>
        </w:rPr>
        <w:t>气象</w:t>
      </w:r>
      <w:r w:rsidR="005F608E">
        <w:rPr>
          <w:rFonts w:ascii="Microsoft YaHei" w:eastAsia="Microsoft YaHei" w:hAnsi="Microsoft YaHei" w:cs="Microsoft YaHei" w:hint="eastAsia"/>
          <w:b/>
          <w:bCs/>
          <w:color w:val="44546A"/>
          <w:lang w:eastAsia="zh-CN"/>
        </w:rPr>
        <w:t>技术人员</w:t>
      </w:r>
      <w:r>
        <w:rPr>
          <w:rFonts w:ascii="Microsoft YaHei" w:eastAsia="Microsoft YaHei" w:hAnsi="Microsoft YaHei" w:cs="Microsoft YaHei" w:hint="eastAsia"/>
          <w:b/>
          <w:bCs/>
          <w:color w:val="44546A"/>
          <w:lang w:eastAsia="zh-CN"/>
        </w:rPr>
        <w:t>教育和培训的层次结构</w:t>
      </w:r>
    </w:p>
    <w:p w14:paraId="76AD2D85" w14:textId="77777777" w:rsidR="00D95F20" w:rsidRDefault="0015616D">
      <w:pPr>
        <w:keepNext/>
        <w:keepLines/>
        <w:numPr>
          <w:ilvl w:val="2"/>
          <w:numId w:val="2"/>
        </w:numPr>
        <w:tabs>
          <w:tab w:val="clear" w:pos="1134"/>
        </w:tabs>
        <w:spacing w:before="320" w:after="320" w:line="259" w:lineRule="auto"/>
        <w:ind w:left="993" w:hanging="377"/>
        <w:jc w:val="left"/>
        <w:outlineLvl w:val="1"/>
        <w:rPr>
          <w:rFonts w:eastAsia="Times New Roman" w:cs="Times New Roman"/>
          <w:b/>
          <w:kern w:val="18"/>
        </w:rPr>
      </w:pPr>
      <w:bookmarkStart w:id="226" w:name="_Toc62203577"/>
      <w:bookmarkStart w:id="227" w:name="_Toc62211293"/>
      <w:bookmarkStart w:id="228" w:name="_Toc61965398"/>
      <w:bookmarkStart w:id="229" w:name="_Toc62211296"/>
      <w:bookmarkStart w:id="230" w:name="_Toc62204461"/>
      <w:bookmarkStart w:id="231" w:name="_Toc62140566"/>
      <w:bookmarkStart w:id="232" w:name="_Toc62221291"/>
      <w:bookmarkStart w:id="233" w:name="_Toc62211297"/>
      <w:bookmarkStart w:id="234" w:name="_Toc62211402"/>
      <w:bookmarkStart w:id="235" w:name="_Toc62027679"/>
      <w:bookmarkStart w:id="236" w:name="_Toc62204459"/>
      <w:bookmarkStart w:id="237" w:name="_Toc62027578"/>
      <w:bookmarkStart w:id="238" w:name="_Toc61965642"/>
      <w:bookmarkStart w:id="239" w:name="_Toc61965644"/>
      <w:bookmarkStart w:id="240" w:name="_Toc61964957"/>
      <w:bookmarkStart w:id="241" w:name="_Toc62227572"/>
      <w:bookmarkStart w:id="242" w:name="_Toc62211541"/>
      <w:bookmarkStart w:id="243" w:name="_Toc62203580"/>
      <w:bookmarkStart w:id="244" w:name="_Toc62211542"/>
      <w:bookmarkStart w:id="245" w:name="_Toc62203579"/>
      <w:bookmarkStart w:id="246" w:name="_Toc62027678"/>
      <w:bookmarkStart w:id="247" w:name="_Toc62140568"/>
      <w:bookmarkStart w:id="248" w:name="_Toc62027580"/>
      <w:bookmarkStart w:id="249" w:name="_Toc62027577"/>
      <w:bookmarkStart w:id="250" w:name="_Toc61964955"/>
      <w:bookmarkStart w:id="251" w:name="_Toc62204460"/>
      <w:bookmarkStart w:id="252" w:name="_Toc62227574"/>
      <w:bookmarkStart w:id="253" w:name="_Toc61965402"/>
      <w:bookmarkStart w:id="254" w:name="_Toc61964627"/>
      <w:bookmarkStart w:id="255" w:name="_Toc62211404"/>
      <w:bookmarkStart w:id="256" w:name="_Toc62221293"/>
      <w:bookmarkStart w:id="257" w:name="_Toc61965109"/>
      <w:bookmarkStart w:id="258" w:name="_Toc62140570"/>
      <w:bookmarkStart w:id="259" w:name="_Toc61964814"/>
      <w:bookmarkStart w:id="260" w:name="_Toc61965255"/>
      <w:bookmarkStart w:id="261" w:name="_Toc62227576"/>
      <w:bookmarkStart w:id="262" w:name="_Toc61964628"/>
      <w:bookmarkStart w:id="263" w:name="_Toc62226476"/>
      <w:bookmarkStart w:id="264" w:name="_Toc61964959"/>
      <w:bookmarkStart w:id="265" w:name="_Toc61965257"/>
      <w:bookmarkStart w:id="266" w:name="_Toc62027681"/>
      <w:bookmarkStart w:id="267" w:name="_Toc61965548"/>
      <w:bookmarkStart w:id="268" w:name="_Toc62204462"/>
      <w:bookmarkStart w:id="269" w:name="_Toc62140569"/>
      <w:bookmarkStart w:id="270" w:name="_Toc62203581"/>
      <w:bookmarkStart w:id="271" w:name="_Toc62027579"/>
      <w:bookmarkStart w:id="272" w:name="_Toc61965641"/>
      <w:bookmarkStart w:id="273" w:name="_Toc62226479"/>
      <w:bookmarkStart w:id="274" w:name="_Toc61965547"/>
      <w:bookmarkStart w:id="275" w:name="_Toc62027582"/>
      <w:bookmarkStart w:id="276" w:name="_Toc61965112"/>
      <w:bookmarkStart w:id="277" w:name="_Toc62211298"/>
      <w:bookmarkStart w:id="278" w:name="_Toc62226477"/>
      <w:bookmarkStart w:id="279" w:name="_Toc62211295"/>
      <w:bookmarkStart w:id="280" w:name="_Toc62227573"/>
      <w:bookmarkStart w:id="281" w:name="_Toc61965401"/>
      <w:bookmarkStart w:id="282" w:name="_Toc62027581"/>
      <w:bookmarkStart w:id="283" w:name="_Toc61965643"/>
      <w:bookmarkStart w:id="284" w:name="_Toc61964961"/>
      <w:bookmarkStart w:id="285" w:name="_Toc61965399"/>
      <w:bookmarkStart w:id="286" w:name="_Toc62211403"/>
      <w:bookmarkStart w:id="287" w:name="_Toc62221295"/>
      <w:bookmarkStart w:id="288" w:name="_Toc61965254"/>
      <w:bookmarkStart w:id="289" w:name="_Toc62211299"/>
      <w:bookmarkStart w:id="290" w:name="_Toc61965550"/>
      <w:bookmarkStart w:id="291" w:name="_Toc62211545"/>
      <w:bookmarkStart w:id="292" w:name="_Toc61964958"/>
      <w:bookmarkStart w:id="293" w:name="_Toc61965114"/>
      <w:bookmarkStart w:id="294" w:name="_Toc62140572"/>
      <w:bookmarkStart w:id="295" w:name="_Toc62221296"/>
      <w:bookmarkStart w:id="296" w:name="_Toc61965258"/>
      <w:bookmarkStart w:id="297" w:name="_Toc62027680"/>
      <w:bookmarkStart w:id="298" w:name="_Toc62211543"/>
      <w:bookmarkStart w:id="299" w:name="_Toc61965645"/>
      <w:bookmarkStart w:id="300" w:name="_Toc61964630"/>
      <w:bookmarkStart w:id="301" w:name="_Toc62027584"/>
      <w:bookmarkStart w:id="302" w:name="_Toc61964962"/>
      <w:bookmarkStart w:id="303" w:name="_Toc61965403"/>
      <w:bookmarkStart w:id="304" w:name="_Toc61965111"/>
      <w:bookmarkStart w:id="305" w:name="_Toc61964632"/>
      <w:bookmarkStart w:id="306" w:name="_Toc62211408"/>
      <w:bookmarkStart w:id="307" w:name="_Toc62211547"/>
      <w:bookmarkStart w:id="308" w:name="_Toc61965546"/>
      <w:bookmarkStart w:id="309" w:name="_Toc62203582"/>
      <w:bookmarkStart w:id="310" w:name="_Toc62221294"/>
      <w:bookmarkStart w:id="311" w:name="_Toc61964815"/>
      <w:bookmarkStart w:id="312" w:name="_Toc61965113"/>
      <w:bookmarkStart w:id="313" w:name="_Toc61964629"/>
      <w:bookmarkStart w:id="314" w:name="_Toc62211301"/>
      <w:bookmarkStart w:id="315" w:name="_Toc62211544"/>
      <w:bookmarkStart w:id="316" w:name="_Toc62204464"/>
      <w:bookmarkStart w:id="317" w:name="_Toc62203583"/>
      <w:bookmarkStart w:id="318" w:name="_Toc61965256"/>
      <w:bookmarkStart w:id="319" w:name="_Toc62227575"/>
      <w:bookmarkStart w:id="320" w:name="_Toc62204463"/>
      <w:bookmarkStart w:id="321" w:name="_Toc61964631"/>
      <w:bookmarkStart w:id="322" w:name="_Toc61965629"/>
      <w:bookmarkStart w:id="323" w:name="_Toc61964800"/>
      <w:bookmarkStart w:id="324" w:name="_Toc62211284"/>
      <w:bookmarkStart w:id="325" w:name="_Toc61964614"/>
      <w:bookmarkStart w:id="326" w:name="_Toc61964944"/>
      <w:bookmarkStart w:id="327" w:name="_Toc61965533"/>
      <w:bookmarkStart w:id="328" w:name="_Toc62027567"/>
      <w:bookmarkStart w:id="329" w:name="_Toc62140557"/>
      <w:bookmarkStart w:id="330" w:name="_Toc62211283"/>
      <w:bookmarkStart w:id="331" w:name="_Toc61965387"/>
      <w:bookmarkStart w:id="332" w:name="_Toc62203567"/>
      <w:bookmarkStart w:id="333" w:name="_Toc62226465"/>
      <w:bookmarkStart w:id="334" w:name="_Toc61964616"/>
      <w:bookmarkStart w:id="335" w:name="_Toc61964801"/>
      <w:bookmarkStart w:id="336" w:name="_Toc61964615"/>
      <w:bookmarkStart w:id="337" w:name="_Toc62211391"/>
      <w:bookmarkStart w:id="338" w:name="_Toc61965389"/>
      <w:bookmarkStart w:id="339" w:name="_Toc61965532"/>
      <w:bookmarkStart w:id="340" w:name="_Toc62221283"/>
      <w:bookmarkStart w:id="341" w:name="_Toc61965244"/>
      <w:bookmarkStart w:id="342" w:name="_Toc61964945"/>
      <w:bookmarkStart w:id="343" w:name="_Toc62203568"/>
      <w:bookmarkStart w:id="344" w:name="_Toc62140556"/>
      <w:bookmarkStart w:id="345" w:name="_Toc62027667"/>
      <w:bookmarkStart w:id="346" w:name="_Toc61965242"/>
      <w:bookmarkStart w:id="347" w:name="_Toc62211285"/>
      <w:bookmarkStart w:id="348" w:name="_Toc62204448"/>
      <w:bookmarkStart w:id="349" w:name="_Toc61965388"/>
      <w:bookmarkStart w:id="350" w:name="_Toc62204449"/>
      <w:bookmarkStart w:id="351" w:name="_Toc62203570"/>
      <w:bookmarkStart w:id="352" w:name="_Toc62226464"/>
      <w:bookmarkStart w:id="353" w:name="_Toc62027566"/>
      <w:bookmarkStart w:id="354" w:name="_Toc61965535"/>
      <w:bookmarkStart w:id="355" w:name="_Toc62211530"/>
      <w:bookmarkStart w:id="356" w:name="_Toc62221281"/>
      <w:bookmarkStart w:id="357" w:name="_Toc62221282"/>
      <w:bookmarkStart w:id="358" w:name="_Toc62027666"/>
      <w:bookmarkStart w:id="359" w:name="_Toc62211390"/>
      <w:bookmarkStart w:id="360" w:name="_Toc62211529"/>
      <w:bookmarkStart w:id="361" w:name="_Toc61965630"/>
      <w:bookmarkStart w:id="362" w:name="_Toc61965097"/>
      <w:bookmarkStart w:id="363" w:name="_Toc62226463"/>
      <w:bookmarkStart w:id="364" w:name="_Toc62027669"/>
      <w:bookmarkStart w:id="365" w:name="_Toc62227563"/>
      <w:bookmarkStart w:id="366" w:name="_Toc62227560"/>
      <w:bookmarkStart w:id="367" w:name="_Toc61964803"/>
      <w:bookmarkStart w:id="368" w:name="_Toc62226467"/>
      <w:bookmarkStart w:id="369" w:name="_Toc61965631"/>
      <w:bookmarkStart w:id="370" w:name="_Toc62204451"/>
      <w:bookmarkStart w:id="371" w:name="_Toc62227561"/>
      <w:bookmarkStart w:id="372" w:name="_Toc61965243"/>
      <w:bookmarkStart w:id="373" w:name="_Toc62211392"/>
      <w:bookmarkStart w:id="374" w:name="_Toc61965392"/>
      <w:bookmarkStart w:id="375" w:name="_Toc61965098"/>
      <w:bookmarkStart w:id="376" w:name="_Toc61964617"/>
      <w:bookmarkStart w:id="377" w:name="_Toc62211531"/>
      <w:bookmarkStart w:id="378" w:name="_Toc62027668"/>
      <w:bookmarkStart w:id="379" w:name="_Toc62027568"/>
      <w:bookmarkStart w:id="380" w:name="_Toc61964802"/>
      <w:bookmarkStart w:id="381" w:name="_Toc62140560"/>
      <w:bookmarkStart w:id="382" w:name="_Toc62227562"/>
      <w:bookmarkStart w:id="383" w:name="_Toc61965390"/>
      <w:bookmarkStart w:id="384" w:name="_Toc62140558"/>
      <w:bookmarkStart w:id="385" w:name="_Toc61965245"/>
      <w:bookmarkStart w:id="386" w:name="_Toc61965534"/>
      <w:bookmarkStart w:id="387" w:name="_Toc61964946"/>
      <w:bookmarkStart w:id="388" w:name="_Toc61964805"/>
      <w:bookmarkStart w:id="389" w:name="_Toc61964949"/>
      <w:bookmarkStart w:id="390" w:name="_Toc62203569"/>
      <w:bookmarkStart w:id="391" w:name="_Toc62211394"/>
      <w:bookmarkStart w:id="392" w:name="_Toc62140559"/>
      <w:bookmarkStart w:id="393" w:name="_Toc61965537"/>
      <w:bookmarkStart w:id="394" w:name="_Toc62027569"/>
      <w:bookmarkStart w:id="395" w:name="_Toc61965099"/>
      <w:bookmarkStart w:id="396" w:name="_Toc61965391"/>
      <w:bookmarkStart w:id="397" w:name="_Toc61964619"/>
      <w:bookmarkStart w:id="398" w:name="_Toc61964948"/>
      <w:bookmarkStart w:id="399" w:name="_Toc62227564"/>
      <w:bookmarkStart w:id="400" w:name="_Toc61965634"/>
      <w:bookmarkStart w:id="401" w:name="_Toc62221286"/>
      <w:bookmarkStart w:id="402" w:name="_Toc61965633"/>
      <w:bookmarkStart w:id="403" w:name="_Toc62211393"/>
      <w:bookmarkStart w:id="404" w:name="_Toc62027670"/>
      <w:bookmarkStart w:id="405" w:name="_Toc61964804"/>
      <w:bookmarkStart w:id="406" w:name="_Toc62221284"/>
      <w:bookmarkStart w:id="407" w:name="_Toc62204454"/>
      <w:bookmarkStart w:id="408" w:name="_Toc61964806"/>
      <w:bookmarkStart w:id="409" w:name="_Toc61965101"/>
      <w:bookmarkStart w:id="410" w:name="_Toc62027672"/>
      <w:bookmarkStart w:id="411" w:name="_Toc61965102"/>
      <w:bookmarkStart w:id="412" w:name="_Toc62221287"/>
      <w:bookmarkStart w:id="413" w:name="_Toc62027570"/>
      <w:bookmarkStart w:id="414" w:name="_Toc62211532"/>
      <w:bookmarkStart w:id="415" w:name="_Toc61965247"/>
      <w:bookmarkStart w:id="416" w:name="_Toc62221285"/>
      <w:bookmarkStart w:id="417" w:name="_Toc62204452"/>
      <w:bookmarkStart w:id="418" w:name="_Toc62204450"/>
      <w:bookmarkStart w:id="419" w:name="_Toc62140561"/>
      <w:bookmarkStart w:id="420" w:name="_Toc62203571"/>
      <w:bookmarkStart w:id="421" w:name="_Toc61965632"/>
      <w:bookmarkStart w:id="422" w:name="_Toc62211287"/>
      <w:bookmarkStart w:id="423" w:name="_Toc62211286"/>
      <w:bookmarkStart w:id="424" w:name="_Toc61964947"/>
      <w:bookmarkStart w:id="425" w:name="_Toc61965100"/>
      <w:bookmarkStart w:id="426" w:name="_Toc62226466"/>
      <w:bookmarkStart w:id="427" w:name="_Toc61965536"/>
      <w:bookmarkStart w:id="428" w:name="_Toc62227565"/>
      <w:bookmarkStart w:id="429" w:name="_Toc62203575"/>
      <w:bookmarkStart w:id="430" w:name="_Toc61965248"/>
      <w:bookmarkStart w:id="431" w:name="_Toc62211290"/>
      <w:bookmarkStart w:id="432" w:name="_Toc62226468"/>
      <w:bookmarkStart w:id="433" w:name="_Toc61964620"/>
      <w:bookmarkStart w:id="434" w:name="_Toc61964618"/>
      <w:bookmarkStart w:id="435" w:name="_Toc62027671"/>
      <w:bookmarkStart w:id="436" w:name="_Toc61965103"/>
      <w:bookmarkStart w:id="437" w:name="_Toc61965538"/>
      <w:bookmarkStart w:id="438" w:name="_Toc62140562"/>
      <w:bookmarkStart w:id="439" w:name="_Toc61964621"/>
      <w:bookmarkStart w:id="440" w:name="_Toc62204456"/>
      <w:bookmarkStart w:id="441" w:name="_Toc62027574"/>
      <w:bookmarkStart w:id="442" w:name="_Toc61964950"/>
      <w:bookmarkStart w:id="443" w:name="_Toc62027571"/>
      <w:bookmarkStart w:id="444" w:name="_Toc62211534"/>
      <w:bookmarkStart w:id="445" w:name="_Toc62211533"/>
      <w:bookmarkStart w:id="446" w:name="_Toc62211289"/>
      <w:bookmarkStart w:id="447" w:name="_Toc62027572"/>
      <w:bookmarkStart w:id="448" w:name="_Toc62211396"/>
      <w:bookmarkStart w:id="449" w:name="_Toc61965246"/>
      <w:bookmarkStart w:id="450" w:name="_Toc62203573"/>
      <w:bookmarkStart w:id="451" w:name="_Toc62203572"/>
      <w:bookmarkStart w:id="452" w:name="_Toc61965635"/>
      <w:bookmarkStart w:id="453" w:name="_Toc61965393"/>
      <w:bookmarkStart w:id="454" w:name="_Toc61964807"/>
      <w:bookmarkStart w:id="455" w:name="_Toc61965105"/>
      <w:bookmarkStart w:id="456" w:name="_Toc62211288"/>
      <w:bookmarkStart w:id="457" w:name="_Toc62227566"/>
      <w:bookmarkStart w:id="458" w:name="_Toc62226470"/>
      <w:bookmarkStart w:id="459" w:name="_Toc62211395"/>
      <w:bookmarkStart w:id="460" w:name="_Toc61964808"/>
      <w:bookmarkStart w:id="461" w:name="_Toc62211292"/>
      <w:bookmarkStart w:id="462" w:name="_Toc61964622"/>
      <w:bookmarkStart w:id="463" w:name="_Toc62211291"/>
      <w:bookmarkStart w:id="464" w:name="_Toc61965250"/>
      <w:bookmarkStart w:id="465" w:name="_Toc61965394"/>
      <w:bookmarkStart w:id="466" w:name="_Toc62027674"/>
      <w:bookmarkStart w:id="467" w:name="_Toc62211535"/>
      <w:bookmarkStart w:id="468" w:name="_Toc62226469"/>
      <w:bookmarkStart w:id="469" w:name="_Toc62211398"/>
      <w:bookmarkStart w:id="470" w:name="_Toc62027573"/>
      <w:bookmarkStart w:id="471" w:name="_Toc62204453"/>
      <w:bookmarkStart w:id="472" w:name="_Toc61964624"/>
      <w:bookmarkStart w:id="473" w:name="_Toc61965249"/>
      <w:bookmarkStart w:id="474" w:name="_Toc62204457"/>
      <w:bookmarkStart w:id="475" w:name="_Toc62226472"/>
      <w:bookmarkStart w:id="476" w:name="_Toc62140564"/>
      <w:bookmarkStart w:id="477" w:name="_Toc61964952"/>
      <w:bookmarkStart w:id="478" w:name="_Toc61964951"/>
      <w:bookmarkStart w:id="479" w:name="_Toc62227567"/>
      <w:bookmarkStart w:id="480" w:name="_Toc61964809"/>
      <w:bookmarkStart w:id="481" w:name="_Toc61964953"/>
      <w:bookmarkStart w:id="482" w:name="_Toc61965395"/>
      <w:bookmarkStart w:id="483" w:name="_Toc61965637"/>
      <w:bookmarkStart w:id="484" w:name="_Toc61965539"/>
      <w:bookmarkStart w:id="485" w:name="_Toc62211536"/>
      <w:bookmarkStart w:id="486" w:name="_Toc62027673"/>
      <w:bookmarkStart w:id="487" w:name="_Toc61965540"/>
      <w:bookmarkStart w:id="488" w:name="_Toc61965636"/>
      <w:bookmarkStart w:id="489" w:name="_Toc62203574"/>
      <w:bookmarkStart w:id="490" w:name="_Toc61965104"/>
      <w:bookmarkStart w:id="491" w:name="_Toc62221290"/>
      <w:bookmarkStart w:id="492" w:name="_Toc61965541"/>
      <w:bookmarkStart w:id="493" w:name="_Toc61965106"/>
      <w:bookmarkStart w:id="494" w:name="_Toc61965251"/>
      <w:bookmarkStart w:id="495" w:name="_Toc61965542"/>
      <w:bookmarkStart w:id="496" w:name="_Toc62211537"/>
      <w:bookmarkStart w:id="497" w:name="_Toc61965252"/>
      <w:bookmarkStart w:id="498" w:name="_Toc62204455"/>
      <w:bookmarkStart w:id="499" w:name="_Toc62211401"/>
      <w:bookmarkStart w:id="500" w:name="_Toc62211397"/>
      <w:bookmarkStart w:id="501" w:name="_Toc62027575"/>
      <w:bookmarkStart w:id="502" w:name="_Toc62027675"/>
      <w:bookmarkStart w:id="503" w:name="_Toc62203576"/>
      <w:bookmarkStart w:id="504" w:name="_Toc61965638"/>
      <w:bookmarkStart w:id="505" w:name="_Toc61964623"/>
      <w:bookmarkStart w:id="506" w:name="_Toc62211400"/>
      <w:bookmarkStart w:id="507" w:name="_Toc62140563"/>
      <w:bookmarkStart w:id="508" w:name="_Toc61964810"/>
      <w:bookmarkStart w:id="509" w:name="_Toc62221289"/>
      <w:bookmarkStart w:id="510" w:name="_Toc62027576"/>
      <w:bookmarkStart w:id="511" w:name="_Toc61965396"/>
      <w:bookmarkStart w:id="512" w:name="_Toc62027676"/>
      <w:bookmarkStart w:id="513" w:name="_Toc61965397"/>
      <w:bookmarkStart w:id="514" w:name="_Toc62211399"/>
      <w:bookmarkStart w:id="515" w:name="_Toc61965639"/>
      <w:bookmarkStart w:id="516" w:name="_Toc62140565"/>
      <w:bookmarkStart w:id="517" w:name="_Toc61964626"/>
      <w:bookmarkStart w:id="518" w:name="_Toc61964812"/>
      <w:bookmarkStart w:id="519" w:name="_Toc62140567"/>
      <w:bookmarkStart w:id="520" w:name="_Toc62227568"/>
      <w:bookmarkStart w:id="521" w:name="_Toc62221288"/>
      <w:bookmarkStart w:id="522" w:name="_Toc62226474"/>
      <w:bookmarkStart w:id="523" w:name="_Toc61965107"/>
      <w:bookmarkStart w:id="524" w:name="_Toc62211539"/>
      <w:bookmarkStart w:id="525" w:name="_Toc61965253"/>
      <w:bookmarkStart w:id="526" w:name="_Toc62226471"/>
      <w:bookmarkStart w:id="527" w:name="_Toc61964625"/>
      <w:bookmarkStart w:id="528" w:name="_Toc61965400"/>
      <w:bookmarkStart w:id="529" w:name="_Toc61965544"/>
      <w:bookmarkStart w:id="530" w:name="_Toc61965545"/>
      <w:bookmarkStart w:id="531" w:name="_Toc61965543"/>
      <w:bookmarkStart w:id="532" w:name="_Toc62211538"/>
      <w:bookmarkStart w:id="533" w:name="_Toc62027677"/>
      <w:bookmarkStart w:id="534" w:name="_Toc62227570"/>
      <w:bookmarkStart w:id="535" w:name="_Toc62211294"/>
      <w:bookmarkStart w:id="536" w:name="_Toc62226475"/>
      <w:bookmarkStart w:id="537" w:name="_Toc61964954"/>
      <w:bookmarkStart w:id="538" w:name="_Toc62227569"/>
      <w:bookmarkStart w:id="539" w:name="_Toc62211540"/>
      <w:bookmarkStart w:id="540" w:name="_Toc61965640"/>
      <w:bookmarkStart w:id="541" w:name="_Toc62227571"/>
      <w:bookmarkStart w:id="542" w:name="_Toc61964811"/>
      <w:bookmarkStart w:id="543" w:name="_Toc61964813"/>
      <w:bookmarkStart w:id="544" w:name="_Toc61965108"/>
      <w:bookmarkStart w:id="545" w:name="_Toc62221292"/>
      <w:bookmarkStart w:id="546" w:name="_Toc62203578"/>
      <w:bookmarkStart w:id="547" w:name="_Toc61964956"/>
      <w:bookmarkStart w:id="548" w:name="_Toc62226473"/>
      <w:bookmarkStart w:id="549" w:name="_Toc62204458"/>
      <w:bookmarkStart w:id="550" w:name="_Toc61965110"/>
      <w:bookmarkStart w:id="551" w:name="_Toc62203584"/>
      <w:bookmarkStart w:id="552" w:name="_Toc61965407"/>
      <w:bookmarkStart w:id="553" w:name="_Toc62226478"/>
      <w:bookmarkStart w:id="554" w:name="_Toc61964816"/>
      <w:bookmarkStart w:id="555" w:name="_Toc61965260"/>
      <w:bookmarkStart w:id="556" w:name="_Toc62140574"/>
      <w:bookmarkStart w:id="557" w:name="_Toc61964960"/>
      <w:bookmarkStart w:id="558" w:name="_Toc61965116"/>
      <w:bookmarkStart w:id="559" w:name="_Toc62221297"/>
      <w:bookmarkStart w:id="560" w:name="_Toc62027685"/>
      <w:bookmarkStart w:id="561" w:name="_Toc62027583"/>
      <w:bookmarkStart w:id="562" w:name="_Toc62211406"/>
      <w:bookmarkStart w:id="563" w:name="_Toc61964817"/>
      <w:bookmarkStart w:id="564" w:name="_Toc62227577"/>
      <w:bookmarkStart w:id="565" w:name="_Toc62027683"/>
      <w:bookmarkStart w:id="566" w:name="_Toc62211405"/>
      <w:bookmarkStart w:id="567" w:name="_Toc62221299"/>
      <w:bookmarkStart w:id="568" w:name="_Toc62027682"/>
      <w:bookmarkStart w:id="569" w:name="_Toc62140571"/>
      <w:bookmarkStart w:id="570" w:name="_Toc62027684"/>
      <w:bookmarkStart w:id="571" w:name="_Toc62221298"/>
      <w:bookmarkStart w:id="572" w:name="_Toc61965262"/>
      <w:bookmarkStart w:id="573" w:name="_Toc61965404"/>
      <w:bookmarkStart w:id="574" w:name="_Toc61965647"/>
      <w:bookmarkStart w:id="575" w:name="_Toc61964964"/>
      <w:bookmarkStart w:id="576" w:name="_Toc62140573"/>
      <w:bookmarkStart w:id="577" w:name="_Toc61964818"/>
      <w:bookmarkStart w:id="578" w:name="_Toc61964633"/>
      <w:bookmarkStart w:id="579" w:name="_Toc62203585"/>
      <w:bookmarkStart w:id="580" w:name="_Toc62211300"/>
      <w:bookmarkStart w:id="581" w:name="_Toc61965259"/>
      <w:bookmarkStart w:id="582" w:name="_Toc62226480"/>
      <w:bookmarkStart w:id="583" w:name="_Toc61965261"/>
      <w:bookmarkStart w:id="584" w:name="_Toc61964820"/>
      <w:bookmarkStart w:id="585" w:name="_Toc61965405"/>
      <w:bookmarkStart w:id="586" w:name="_Toc61965549"/>
      <w:bookmarkStart w:id="587" w:name="_Toc62211409"/>
      <w:bookmarkStart w:id="588" w:name="_Toc61965115"/>
      <w:bookmarkStart w:id="589" w:name="_Toc62027587"/>
      <w:bookmarkStart w:id="590" w:name="_Toc62227578"/>
      <w:bookmarkStart w:id="591" w:name="_Toc62027585"/>
      <w:bookmarkStart w:id="592" w:name="_Toc62211548"/>
      <w:bookmarkStart w:id="593" w:name="_Toc62226483"/>
      <w:bookmarkStart w:id="594" w:name="_Toc62027686"/>
      <w:bookmarkStart w:id="595" w:name="_Toc61965406"/>
      <w:bookmarkStart w:id="596" w:name="_Toc61964819"/>
      <w:bookmarkStart w:id="597" w:name="_Toc62140575"/>
      <w:bookmarkStart w:id="598" w:name="_Toc62203586"/>
      <w:bookmarkStart w:id="599" w:name="_Toc61965646"/>
      <w:bookmarkStart w:id="600" w:name="_Toc62226481"/>
      <w:bookmarkStart w:id="601" w:name="_Toc62204466"/>
      <w:bookmarkStart w:id="602" w:name="_Toc62211407"/>
      <w:bookmarkStart w:id="603" w:name="_Toc62027586"/>
      <w:bookmarkStart w:id="604" w:name="_Toc61965117"/>
      <w:bookmarkStart w:id="605" w:name="_Toc61965648"/>
      <w:bookmarkStart w:id="606" w:name="_Toc62204465"/>
      <w:bookmarkStart w:id="607" w:name="_Toc61964634"/>
      <w:bookmarkStart w:id="608" w:name="_Toc62227580"/>
      <w:bookmarkStart w:id="609" w:name="_Toc62211549"/>
      <w:bookmarkStart w:id="610" w:name="_Toc61964966"/>
      <w:bookmarkStart w:id="611" w:name="_Toc61965552"/>
      <w:bookmarkStart w:id="612" w:name="_Toc62221300"/>
      <w:bookmarkStart w:id="613" w:name="_Toc62140576"/>
      <w:bookmarkStart w:id="614" w:name="_Toc62211546"/>
      <w:bookmarkStart w:id="615" w:name="_Toc62203588"/>
      <w:bookmarkStart w:id="616" w:name="_Toc62211550"/>
      <w:bookmarkStart w:id="617" w:name="_Toc62211304"/>
      <w:bookmarkStart w:id="618" w:name="_Toc61964967"/>
      <w:bookmarkStart w:id="619" w:name="_Toc62226482"/>
      <w:bookmarkStart w:id="620" w:name="_Toc61965551"/>
      <w:bookmarkStart w:id="621" w:name="_Toc62221301"/>
      <w:bookmarkStart w:id="622" w:name="_Toc62211303"/>
      <w:bookmarkStart w:id="623" w:name="_Toc61964822"/>
      <w:bookmarkStart w:id="624" w:name="_Toc62226484"/>
      <w:bookmarkStart w:id="625" w:name="_Toc62203587"/>
      <w:bookmarkStart w:id="626" w:name="_Toc62027589"/>
      <w:bookmarkStart w:id="627" w:name="_Toc61965554"/>
      <w:bookmarkStart w:id="628" w:name="_Toc61964636"/>
      <w:bookmarkStart w:id="629" w:name="_Toc61965263"/>
      <w:bookmarkStart w:id="630" w:name="_Toc61964963"/>
      <w:bookmarkStart w:id="631" w:name="_Toc62227581"/>
      <w:bookmarkStart w:id="632" w:name="_Toc61964821"/>
      <w:bookmarkStart w:id="633" w:name="_Toc62204467"/>
      <w:bookmarkStart w:id="634" w:name="_Toc62027688"/>
      <w:bookmarkStart w:id="635" w:name="_Toc61965649"/>
      <w:bookmarkStart w:id="636" w:name="_Toc62221302"/>
      <w:bookmarkStart w:id="637" w:name="_Toc62204471"/>
      <w:bookmarkStart w:id="638" w:name="_Toc61965118"/>
      <w:bookmarkStart w:id="639" w:name="_Toc61965120"/>
      <w:bookmarkStart w:id="640" w:name="_Toc62203590"/>
      <w:bookmarkStart w:id="641" w:name="_Toc61965408"/>
      <w:bookmarkStart w:id="642" w:name="_Toc61965650"/>
      <w:bookmarkStart w:id="643" w:name="_Toc62211302"/>
      <w:bookmarkStart w:id="644" w:name="_Toc62140577"/>
      <w:bookmarkStart w:id="645" w:name="_Toc62204469"/>
      <w:bookmarkStart w:id="646" w:name="_Toc62227579"/>
      <w:bookmarkStart w:id="647" w:name="_Toc62221304"/>
      <w:bookmarkStart w:id="648" w:name="_Toc62027689"/>
      <w:bookmarkStart w:id="649" w:name="_Toc62211552"/>
      <w:bookmarkStart w:id="650" w:name="_Toc61965557"/>
      <w:bookmarkStart w:id="651" w:name="_Toc61964969"/>
      <w:bookmarkStart w:id="652" w:name="_Toc61965119"/>
      <w:bookmarkStart w:id="653" w:name="_Toc61964965"/>
      <w:bookmarkStart w:id="654" w:name="_Toc61964823"/>
      <w:bookmarkStart w:id="655" w:name="_Toc62027591"/>
      <w:bookmarkStart w:id="656" w:name="_Toc62204470"/>
      <w:bookmarkStart w:id="657" w:name="_Toc61964635"/>
      <w:bookmarkStart w:id="658" w:name="_Toc61964637"/>
      <w:bookmarkStart w:id="659" w:name="_Toc61965265"/>
      <w:bookmarkStart w:id="660" w:name="_Toc62027691"/>
      <w:bookmarkStart w:id="661" w:name="_Toc62211412"/>
      <w:bookmarkStart w:id="662" w:name="_Toc62211411"/>
      <w:bookmarkStart w:id="663" w:name="_Toc62211410"/>
      <w:bookmarkStart w:id="664" w:name="_Toc62211305"/>
      <w:bookmarkStart w:id="665" w:name="_Toc61965267"/>
      <w:bookmarkStart w:id="666" w:name="_Toc62204468"/>
      <w:bookmarkStart w:id="667" w:name="_Toc62027588"/>
      <w:bookmarkStart w:id="668" w:name="_Toc61965555"/>
      <w:bookmarkStart w:id="669" w:name="_Toc62211414"/>
      <w:bookmarkStart w:id="670" w:name="_Toc61965553"/>
      <w:bookmarkStart w:id="671" w:name="_Toc61965264"/>
      <w:bookmarkStart w:id="672" w:name="_Toc62227582"/>
      <w:bookmarkStart w:id="673" w:name="_Toc62226486"/>
      <w:bookmarkStart w:id="674" w:name="_Toc61965122"/>
      <w:bookmarkStart w:id="675" w:name="_Toc62221303"/>
      <w:bookmarkStart w:id="676" w:name="_Toc62211413"/>
      <w:bookmarkStart w:id="677" w:name="_Toc62226485"/>
      <w:bookmarkStart w:id="678" w:name="_Toc62027687"/>
      <w:bookmarkStart w:id="679" w:name="_Toc61965412"/>
      <w:bookmarkStart w:id="680" w:name="_Toc62226488"/>
      <w:bookmarkStart w:id="681" w:name="_Toc62227585"/>
      <w:bookmarkStart w:id="682" w:name="_Toc61964638"/>
      <w:bookmarkStart w:id="683" w:name="_Toc61965556"/>
      <w:bookmarkStart w:id="684" w:name="_Toc61965652"/>
      <w:bookmarkStart w:id="685" w:name="_Toc62227584"/>
      <w:bookmarkStart w:id="686" w:name="_Toc62203589"/>
      <w:bookmarkStart w:id="687" w:name="_Toc62221306"/>
      <w:bookmarkStart w:id="688" w:name="_Toc62211554"/>
      <w:bookmarkStart w:id="689" w:name="_Toc62211415"/>
      <w:bookmarkStart w:id="690" w:name="_Toc61965653"/>
      <w:bookmarkStart w:id="691" w:name="_Toc62203592"/>
      <w:bookmarkStart w:id="692" w:name="_Toc61965410"/>
      <w:bookmarkStart w:id="693" w:name="_Toc62211551"/>
      <w:bookmarkStart w:id="694" w:name="_Toc61965411"/>
      <w:bookmarkStart w:id="695" w:name="_Toc62227583"/>
      <w:bookmarkStart w:id="696" w:name="_Toc62211307"/>
      <w:bookmarkStart w:id="697" w:name="_Toc61964639"/>
      <w:bookmarkStart w:id="698" w:name="_Toc61965409"/>
      <w:bookmarkStart w:id="699" w:name="_Toc62027690"/>
      <w:bookmarkStart w:id="700" w:name="_Toc62140578"/>
      <w:bookmarkStart w:id="701" w:name="_Toc62140580"/>
      <w:bookmarkStart w:id="702" w:name="_Toc62211553"/>
      <w:bookmarkStart w:id="703" w:name="_Toc62211308"/>
      <w:bookmarkStart w:id="704" w:name="_Toc61964968"/>
      <w:bookmarkStart w:id="705" w:name="_Toc61965651"/>
      <w:bookmarkStart w:id="706" w:name="_Toc62226487"/>
      <w:bookmarkStart w:id="707" w:name="_Toc62211306"/>
      <w:bookmarkStart w:id="708" w:name="_Toc62140579"/>
      <w:bookmarkStart w:id="709" w:name="_Toc61964824"/>
      <w:bookmarkStart w:id="710" w:name="_Toc61965654"/>
      <w:bookmarkStart w:id="711" w:name="_Toc62140581"/>
      <w:bookmarkStart w:id="712" w:name="_Toc61964825"/>
      <w:bookmarkStart w:id="713" w:name="_Toc61965266"/>
      <w:bookmarkStart w:id="714" w:name="_Toc62203591"/>
      <w:bookmarkStart w:id="715" w:name="_Toc62204472"/>
      <w:bookmarkStart w:id="716" w:name="_Toc61965121"/>
      <w:bookmarkStart w:id="717" w:name="_Toc62027590"/>
      <w:bookmarkStart w:id="718" w:name="_Toc62204473"/>
      <w:bookmarkStart w:id="719" w:name="_Toc6222130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roofErr w:type="spellStart"/>
      <w:r>
        <w:rPr>
          <w:rFonts w:ascii="Microsoft YaHei" w:eastAsia="Microsoft YaHei" w:hAnsi="Microsoft YaHei" w:cs="Microsoft YaHei" w:hint="eastAsia"/>
          <w:b/>
          <w:kern w:val="18"/>
        </w:rPr>
        <w:t>基于学习成果的方法</w:t>
      </w:r>
      <w:proofErr w:type="spellEnd"/>
    </w:p>
    <w:p w14:paraId="6CB84F02" w14:textId="0455EE3E"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最新版的</w:t>
      </w:r>
      <w:r>
        <w:rPr>
          <w:rFonts w:eastAsia="SimSun" w:cs="Times New Roman"/>
          <w:kern w:val="18"/>
          <w:lang w:eastAsia="zh-CN"/>
        </w:rPr>
        <w:t>BIP</w:t>
      </w:r>
      <w:r>
        <w:rPr>
          <w:rFonts w:ascii="SimSun" w:eastAsia="SimSun" w:hAnsi="SimSun" w:cs="Microsoft YaHei" w:hint="eastAsia"/>
          <w:kern w:val="18"/>
          <w:lang w:eastAsia="zh-CN"/>
        </w:rPr>
        <w:t>的主要创新之处是将</w:t>
      </w:r>
      <w:r w:rsidR="006F1C38">
        <w:rPr>
          <w:rFonts w:ascii="SimSun" w:eastAsia="SimSun" w:hAnsi="SimSun" w:cs="Microsoft YaHei" w:hint="eastAsia"/>
          <w:kern w:val="18"/>
          <w:lang w:eastAsia="zh-CN"/>
        </w:rPr>
        <w:t>教学</w:t>
      </w:r>
      <w:r>
        <w:rPr>
          <w:rFonts w:ascii="SimSun" w:eastAsia="SimSun" w:hAnsi="SimSun" w:cs="Microsoft YaHei" w:hint="eastAsia"/>
          <w:kern w:val="18"/>
          <w:lang w:eastAsia="zh-CN"/>
        </w:rPr>
        <w:t>大纲制度改为</w:t>
      </w:r>
      <w:r>
        <w:rPr>
          <w:rFonts w:ascii="SimSun" w:eastAsia="SimSun" w:hAnsi="SimSun" w:cs="Microsoft YaHei" w:hint="eastAsia"/>
          <w:kern w:val="18"/>
          <w:lang w:val="en-US" w:eastAsia="zh-CN"/>
        </w:rPr>
        <w:t>了</w:t>
      </w:r>
      <w:r>
        <w:rPr>
          <w:rFonts w:ascii="SimSun" w:eastAsia="SimSun" w:hAnsi="SimSun" w:cs="Microsoft YaHei" w:hint="eastAsia"/>
          <w:kern w:val="18"/>
          <w:lang w:eastAsia="zh-CN"/>
        </w:rPr>
        <w:t>学习成果制度。这一变化的原因在今天仍然十分合理，正如</w:t>
      </w:r>
      <w:r>
        <w:rPr>
          <w:rFonts w:eastAsia="SimSun" w:cs="Times New Roman"/>
          <w:kern w:val="18"/>
          <w:lang w:eastAsia="zh-CN"/>
        </w:rPr>
        <w:t>2015</w:t>
      </w:r>
      <w:r>
        <w:rPr>
          <w:rFonts w:ascii="SimSun" w:eastAsia="SimSun" w:hAnsi="SimSun" w:cs="Microsoft YaHei" w:hint="eastAsia"/>
          <w:kern w:val="18"/>
          <w:lang w:eastAsia="zh-CN"/>
        </w:rPr>
        <w:t>年版《气象和水文教育培训标准实施指南》（</w:t>
      </w:r>
      <w:r>
        <w:rPr>
          <w:rFonts w:eastAsia="SimSun" w:cs="Times New Roman"/>
          <w:kern w:val="18"/>
          <w:lang w:eastAsia="zh-CN"/>
        </w:rPr>
        <w:t>WMO-No. 1083</w:t>
      </w:r>
      <w:r>
        <w:rPr>
          <w:rFonts w:ascii="SimSun" w:eastAsia="SimSun" w:hAnsi="SimSun" w:cs="Microsoft YaHei" w:hint="eastAsia"/>
          <w:kern w:val="18"/>
          <w:lang w:eastAsia="zh-CN"/>
        </w:rPr>
        <w:t>）所解释的那样：</w:t>
      </w:r>
    </w:p>
    <w:p w14:paraId="75BBFE21" w14:textId="77777777" w:rsidR="00D95F20" w:rsidRDefault="0015616D">
      <w:pPr>
        <w:tabs>
          <w:tab w:val="clear" w:pos="1134"/>
        </w:tabs>
        <w:spacing w:before="200" w:after="160" w:line="259" w:lineRule="auto"/>
        <w:ind w:left="864" w:right="804"/>
        <w:jc w:val="left"/>
        <w:rPr>
          <w:rFonts w:ascii="SimSun" w:eastAsia="SimSun" w:hAnsi="SimSun" w:cs="Microsoft YaHei"/>
          <w:kern w:val="18"/>
          <w:lang w:eastAsia="zh-CN"/>
        </w:rPr>
      </w:pPr>
      <w:r>
        <w:rPr>
          <w:rFonts w:ascii="SimSun" w:eastAsia="SimSun" w:hAnsi="SimSun" w:cs="Microsoft YaHei" w:hint="eastAsia"/>
          <w:kern w:val="18"/>
          <w:lang w:eastAsia="zh-CN"/>
        </w:rPr>
        <w:t>重点是学习者的成绩，而不是教师的意图或教学大纲中规定的科目。具体的学习成果</w:t>
      </w:r>
      <w:r>
        <w:rPr>
          <w:rFonts w:ascii="SimSun" w:eastAsia="SimSun" w:hAnsi="SimSun" w:cs="Microsoft YaHei" w:hint="eastAsia"/>
          <w:kern w:val="18"/>
          <w:lang w:val="en-US" w:eastAsia="zh-CN"/>
        </w:rPr>
        <w:t>体现</w:t>
      </w:r>
      <w:r>
        <w:rPr>
          <w:rFonts w:ascii="SimSun" w:eastAsia="SimSun" w:hAnsi="SimSun" w:cs="Microsoft YaHei" w:hint="eastAsia"/>
          <w:kern w:val="18"/>
          <w:lang w:eastAsia="zh-CN"/>
        </w:rPr>
        <w:t>了学习</w:t>
      </w:r>
      <w:r>
        <w:rPr>
          <w:rFonts w:ascii="SimSun" w:eastAsia="SimSun" w:hAnsi="SimSun" w:cs="Microsoft YaHei" w:hint="eastAsia"/>
          <w:kern w:val="18"/>
          <w:lang w:val="en-US" w:eastAsia="zh-CN"/>
        </w:rPr>
        <w:t>课程</w:t>
      </w:r>
      <w:r>
        <w:rPr>
          <w:rFonts w:ascii="SimSun" w:eastAsia="SimSun" w:hAnsi="SimSun" w:cs="Microsoft YaHei" w:hint="eastAsia"/>
          <w:kern w:val="18"/>
          <w:lang w:eastAsia="zh-CN"/>
        </w:rPr>
        <w:t>的目的，对教师和学生双方都有益处。此外，具体的学习成果为评估是否确已进行必要的学习提供了更可靠的基础。</w:t>
      </w:r>
    </w:p>
    <w:p w14:paraId="48112250" w14:textId="77777777" w:rsidR="00D95F20" w:rsidRDefault="0015616D">
      <w:pPr>
        <w:tabs>
          <w:tab w:val="clear" w:pos="1134"/>
        </w:tabs>
        <w:spacing w:after="160" w:line="259" w:lineRule="auto"/>
        <w:jc w:val="left"/>
        <w:rPr>
          <w:rFonts w:eastAsia="Calibri" w:cs="Times New Roman"/>
          <w:kern w:val="18"/>
          <w:lang w:eastAsia="zh-CN"/>
        </w:rPr>
      </w:pPr>
      <w:r>
        <w:rPr>
          <w:rFonts w:ascii="SimSun" w:eastAsia="SimSun" w:hAnsi="SimSun" w:cs="Microsoft YaHei" w:hint="eastAsia"/>
          <w:kern w:val="18"/>
          <w:lang w:eastAsia="zh-CN"/>
        </w:rPr>
        <w:t>受益于这一变化，</w:t>
      </w:r>
      <w:r>
        <w:rPr>
          <w:rFonts w:eastAsia="Calibri" w:cs="Times New Roman"/>
          <w:kern w:val="18"/>
          <w:lang w:eastAsia="zh-CN"/>
        </w:rPr>
        <w:t>BIP</w:t>
      </w:r>
      <w:r>
        <w:rPr>
          <w:rFonts w:ascii="SimSun" w:eastAsia="SimSun" w:hAnsi="SimSun" w:cs="Microsoft YaHei" w:hint="eastAsia"/>
          <w:kern w:val="18"/>
          <w:lang w:eastAsia="zh-CN"/>
        </w:rPr>
        <w:t>能够更好地描述气象学学生应如何展示知识。现行版本的</w:t>
      </w:r>
      <w:r>
        <w:rPr>
          <w:rFonts w:eastAsia="Calibri" w:cs="Times New Roman"/>
          <w:kern w:val="18"/>
          <w:lang w:eastAsia="zh-CN"/>
        </w:rPr>
        <w:t>BIP</w:t>
      </w:r>
      <w:r>
        <w:rPr>
          <w:rFonts w:ascii="SimSun" w:eastAsia="SimSun" w:hAnsi="SimSun" w:cs="Microsoft YaHei" w:hint="eastAsia"/>
          <w:kern w:val="18"/>
          <w:lang w:eastAsia="zh-CN"/>
        </w:rPr>
        <w:t>更进一步，采用基于学习成果的方法，界定</w:t>
      </w:r>
      <w:r>
        <w:rPr>
          <w:rFonts w:eastAsia="Calibri" w:cs="Times New Roman"/>
          <w:kern w:val="18"/>
          <w:lang w:eastAsia="zh-CN"/>
        </w:rPr>
        <w:t>BIP</w:t>
      </w:r>
      <w:r>
        <w:rPr>
          <w:rFonts w:ascii="SimSun" w:eastAsia="SimSun" w:hAnsi="SimSun" w:cs="Microsoft YaHei" w:hint="eastAsia"/>
          <w:kern w:val="18"/>
          <w:lang w:eastAsia="zh-CN"/>
        </w:rPr>
        <w:t>的</w:t>
      </w:r>
      <w:r>
        <w:rPr>
          <w:rFonts w:ascii="SimSun" w:eastAsia="SimSun" w:hAnsi="SimSun" w:cs="Microsoft YaHei" w:hint="eastAsia"/>
          <w:kern w:val="18"/>
          <w:lang w:val="en-US" w:eastAsia="zh-CN"/>
        </w:rPr>
        <w:t>总体</w:t>
      </w:r>
      <w:r>
        <w:rPr>
          <w:rFonts w:ascii="SimSun" w:eastAsia="SimSun" w:hAnsi="SimSun" w:cs="Microsoft YaHei" w:hint="eastAsia"/>
          <w:kern w:val="18"/>
          <w:lang w:eastAsia="zh-CN"/>
        </w:rPr>
        <w:t>目标，并明确指出各机构需</w:t>
      </w:r>
      <w:r>
        <w:rPr>
          <w:rFonts w:ascii="SimSun" w:eastAsia="SimSun" w:hAnsi="SimSun" w:cs="Microsoft YaHei" w:hint="eastAsia"/>
          <w:kern w:val="18"/>
          <w:lang w:val="en-US" w:eastAsia="zh-CN"/>
        </w:rPr>
        <w:t>在自身</w:t>
      </w:r>
      <w:r>
        <w:rPr>
          <w:rFonts w:ascii="SimSun" w:eastAsia="SimSun" w:hAnsi="SimSun" w:cs="Microsoft YaHei" w:hint="eastAsia"/>
          <w:kern w:val="18"/>
          <w:lang w:eastAsia="zh-CN"/>
        </w:rPr>
        <w:t>的计划和课程成果</w:t>
      </w:r>
      <w:r>
        <w:rPr>
          <w:rFonts w:ascii="SimSun" w:eastAsia="SimSun" w:hAnsi="SimSun" w:cs="Microsoft YaHei" w:hint="eastAsia"/>
          <w:kern w:val="18"/>
          <w:lang w:val="en-US" w:eastAsia="zh-CN"/>
        </w:rPr>
        <w:t>中体现</w:t>
      </w:r>
      <w:r>
        <w:rPr>
          <w:rFonts w:eastAsia="Calibri" w:cs="Times New Roman"/>
          <w:kern w:val="18"/>
          <w:lang w:eastAsia="zh-CN"/>
        </w:rPr>
        <w:t>BIP</w:t>
      </w:r>
      <w:r>
        <w:rPr>
          <w:rFonts w:ascii="SimSun" w:eastAsia="SimSun" w:hAnsi="SimSun" w:cs="Microsoft YaHei" w:hint="eastAsia"/>
          <w:kern w:val="18"/>
          <w:lang w:eastAsia="zh-CN"/>
        </w:rPr>
        <w:t>的成果，以及</w:t>
      </w:r>
      <w:r>
        <w:rPr>
          <w:rFonts w:ascii="SimSun" w:eastAsia="SimSun" w:hAnsi="SimSun" w:cs="Microsoft YaHei" w:hint="eastAsia"/>
          <w:kern w:val="18"/>
          <w:lang w:val="en-US" w:eastAsia="zh-CN"/>
        </w:rPr>
        <w:t>在</w:t>
      </w:r>
      <w:r>
        <w:rPr>
          <w:rFonts w:ascii="SimSun" w:eastAsia="SimSun" w:hAnsi="SimSun" w:cs="Microsoft YaHei" w:hint="eastAsia"/>
          <w:kern w:val="18"/>
          <w:lang w:eastAsia="zh-CN"/>
        </w:rPr>
        <w:t>教学和评估活动</w:t>
      </w:r>
      <w:r>
        <w:rPr>
          <w:rFonts w:ascii="SimSun" w:eastAsia="SimSun" w:hAnsi="SimSun" w:cs="Microsoft YaHei" w:hint="eastAsia"/>
          <w:kern w:val="18"/>
          <w:lang w:val="en-US" w:eastAsia="zh-CN"/>
        </w:rPr>
        <w:t>中体现</w:t>
      </w:r>
      <w:r>
        <w:rPr>
          <w:rFonts w:ascii="SimSun" w:eastAsia="SimSun" w:hAnsi="SimSun" w:cs="Microsoft YaHei" w:hint="eastAsia"/>
          <w:kern w:val="18"/>
          <w:lang w:eastAsia="zh-CN"/>
        </w:rPr>
        <w:t>课程和</w:t>
      </w:r>
      <w:r>
        <w:rPr>
          <w:rFonts w:eastAsia="Calibri" w:cs="Times New Roman"/>
          <w:kern w:val="18"/>
          <w:lang w:eastAsia="zh-CN"/>
        </w:rPr>
        <w:t>BIP</w:t>
      </w:r>
      <w:r>
        <w:rPr>
          <w:rFonts w:ascii="SimSun" w:eastAsia="SimSun" w:hAnsi="SimSun" w:cs="Microsoft YaHei" w:hint="eastAsia"/>
          <w:kern w:val="18"/>
          <w:lang w:eastAsia="zh-CN"/>
        </w:rPr>
        <w:t>的成果。</w:t>
      </w:r>
    </w:p>
    <w:p w14:paraId="545E274F"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lastRenderedPageBreak/>
        <w:t>学习成果被有效地分为以下三个层次（例如，见</w:t>
      </w:r>
      <w:r>
        <w:rPr>
          <w:rFonts w:eastAsia="Calibri" w:cs="Times New Roman"/>
          <w:kern w:val="18"/>
          <w:lang w:eastAsia="zh-CN"/>
        </w:rPr>
        <w:t xml:space="preserve">Krathwohl &amp; Payne </w:t>
      </w:r>
      <w:sdt>
        <w:sdtPr>
          <w:rPr>
            <w:rFonts w:eastAsia="Calibri" w:cs="Times New Roman"/>
            <w:kern w:val="18"/>
          </w:rPr>
          <w:id w:val="-675426700"/>
        </w:sdtPr>
        <w:sdtContent>
          <w:r>
            <w:rPr>
              <w:rFonts w:eastAsia="Calibri" w:cs="Times New Roman"/>
              <w:kern w:val="18"/>
            </w:rPr>
            <w:fldChar w:fldCharType="begin"/>
          </w:r>
          <w:r>
            <w:rPr>
              <w:rFonts w:eastAsia="Calibri" w:cs="Times New Roman"/>
              <w:kern w:val="18"/>
              <w:lang w:eastAsia="zh-CN"/>
            </w:rPr>
            <w:instrText xml:space="preserve">CITATION Kra71 \n  \l 2057 </w:instrText>
          </w:r>
          <w:r>
            <w:rPr>
              <w:rFonts w:eastAsia="Calibri" w:cs="Times New Roman"/>
              <w:kern w:val="18"/>
            </w:rPr>
            <w:fldChar w:fldCharType="separate"/>
          </w:r>
          <w:r>
            <w:rPr>
              <w:rFonts w:eastAsia="Calibri" w:cs="Times New Roman"/>
              <w:kern w:val="18"/>
              <w:lang w:eastAsia="zh-CN"/>
            </w:rPr>
            <w:t>(1971)</w:t>
          </w:r>
          <w:r>
            <w:rPr>
              <w:rFonts w:eastAsia="Calibri" w:cs="Times New Roman"/>
              <w:kern w:val="18"/>
            </w:rPr>
            <w:fldChar w:fldCharType="end"/>
          </w:r>
        </w:sdtContent>
      </w:sdt>
      <w:r>
        <w:rPr>
          <w:rFonts w:ascii="SimSun" w:eastAsia="SimSun" w:hAnsi="SimSun" w:cs="Microsoft YaHei" w:hint="eastAsia"/>
          <w:kern w:val="18"/>
          <w:lang w:eastAsia="zh-CN"/>
        </w:rPr>
        <w:t>），尽管实际上</w:t>
      </w:r>
      <w:r>
        <w:rPr>
          <w:rFonts w:ascii="SimSun" w:eastAsia="SimSun" w:hAnsi="SimSun" w:cs="Microsoft YaHei" w:hint="eastAsia"/>
          <w:kern w:val="18"/>
          <w:lang w:val="en-US" w:eastAsia="zh-CN"/>
        </w:rPr>
        <w:t>这三个层次构成了</w:t>
      </w:r>
      <w:r>
        <w:rPr>
          <w:rFonts w:ascii="SimSun" w:eastAsia="SimSun" w:hAnsi="SimSun" w:cs="Microsoft YaHei" w:hint="eastAsia"/>
          <w:kern w:val="18"/>
          <w:lang w:eastAsia="zh-CN"/>
        </w:rPr>
        <w:t>一个连续体：</w:t>
      </w:r>
    </w:p>
    <w:p w14:paraId="3B16F025" w14:textId="77777777" w:rsidR="00D95F20" w:rsidRDefault="0015616D">
      <w:pPr>
        <w:tabs>
          <w:tab w:val="clear" w:pos="1134"/>
        </w:tabs>
        <w:spacing w:after="160" w:line="259" w:lineRule="auto"/>
        <w:ind w:left="360"/>
        <w:jc w:val="left"/>
        <w:rPr>
          <w:rFonts w:eastAsia="Calibri" w:cs="Times New Roman"/>
          <w:kern w:val="18"/>
          <w:lang w:eastAsia="zh-CN"/>
        </w:rPr>
      </w:pPr>
      <w:r>
        <w:rPr>
          <w:rFonts w:ascii="SimSun" w:eastAsia="SimSun" w:hAnsi="SimSun" w:cs="Times New Roman"/>
          <w:kern w:val="18"/>
          <w:lang w:eastAsia="zh-CN"/>
        </w:rPr>
        <w:t>——</w:t>
      </w:r>
      <w:r>
        <w:rPr>
          <w:rFonts w:ascii="SimSun" w:eastAsia="SimSun" w:hAnsi="SimSun" w:cs="Microsoft YaHei" w:hint="eastAsia"/>
          <w:kern w:val="18"/>
          <w:lang w:eastAsia="zh-CN"/>
        </w:rPr>
        <w:t>总体成果</w:t>
      </w:r>
      <w:r>
        <w:rPr>
          <w:rFonts w:eastAsia="Calibri" w:cs="Times New Roman"/>
          <w:kern w:val="18"/>
          <w:vertAlign w:val="superscript"/>
        </w:rPr>
        <w:footnoteReference w:id="8"/>
      </w:r>
    </w:p>
    <w:p w14:paraId="0E758E29" w14:textId="77777777" w:rsidR="00D95F20" w:rsidRDefault="0015616D">
      <w:pPr>
        <w:tabs>
          <w:tab w:val="clear" w:pos="1134"/>
        </w:tabs>
        <w:spacing w:after="160" w:line="259" w:lineRule="auto"/>
        <w:ind w:left="360"/>
        <w:jc w:val="left"/>
        <w:rPr>
          <w:rFonts w:ascii="SimSun" w:eastAsia="SimSun" w:hAnsi="SimSun" w:cs="Times New Roman"/>
          <w:kern w:val="18"/>
          <w:lang w:eastAsia="zh-CN"/>
        </w:rPr>
      </w:pPr>
      <w:r>
        <w:rPr>
          <w:rFonts w:ascii="SimSun" w:eastAsia="SimSun" w:hAnsi="SimSun" w:cs="Times New Roman"/>
          <w:kern w:val="18"/>
          <w:lang w:eastAsia="zh-CN"/>
        </w:rPr>
        <w:t>——</w:t>
      </w:r>
      <w:r>
        <w:rPr>
          <w:rFonts w:ascii="SimSun" w:eastAsia="SimSun" w:hAnsi="SimSun" w:cs="Microsoft YaHei" w:hint="eastAsia"/>
          <w:kern w:val="18"/>
          <w:lang w:eastAsia="zh-CN"/>
        </w:rPr>
        <w:t>教育成果</w:t>
      </w:r>
    </w:p>
    <w:p w14:paraId="4EDB7D0E" w14:textId="77777777" w:rsidR="00D95F20" w:rsidRDefault="0015616D">
      <w:pPr>
        <w:tabs>
          <w:tab w:val="clear" w:pos="1134"/>
        </w:tabs>
        <w:spacing w:after="160" w:line="259" w:lineRule="auto"/>
        <w:ind w:left="360"/>
        <w:jc w:val="left"/>
        <w:rPr>
          <w:rFonts w:ascii="SimSun" w:eastAsia="SimSun" w:hAnsi="SimSun" w:cs="Times New Roman"/>
          <w:kern w:val="18"/>
          <w:lang w:eastAsia="zh-CN"/>
        </w:rPr>
      </w:pPr>
      <w:r>
        <w:rPr>
          <w:rFonts w:ascii="SimSun" w:eastAsia="SimSun" w:hAnsi="SimSun" w:cs="Times New Roman"/>
          <w:kern w:val="18"/>
          <w:lang w:eastAsia="zh-CN"/>
        </w:rPr>
        <w:t>——</w:t>
      </w:r>
      <w:r>
        <w:rPr>
          <w:rFonts w:ascii="SimSun" w:eastAsia="SimSun" w:hAnsi="SimSun" w:cs="Microsoft YaHei" w:hint="eastAsia"/>
          <w:kern w:val="18"/>
          <w:lang w:eastAsia="zh-CN"/>
        </w:rPr>
        <w:t>教学成果</w:t>
      </w:r>
    </w:p>
    <w:p w14:paraId="55596AD6" w14:textId="77777777" w:rsidR="00D95F20" w:rsidRDefault="0015616D">
      <w:pPr>
        <w:tabs>
          <w:tab w:val="clear" w:pos="1134"/>
        </w:tabs>
        <w:spacing w:after="160" w:line="259" w:lineRule="auto"/>
        <w:jc w:val="left"/>
        <w:rPr>
          <w:rFonts w:eastAsia="Calibri" w:cs="Times New Roman"/>
          <w:kern w:val="18"/>
          <w:lang w:eastAsia="zh-CN"/>
        </w:rPr>
      </w:pPr>
      <w:r>
        <w:rPr>
          <w:rFonts w:eastAsia="Calibri" w:cs="Times New Roman"/>
          <w:kern w:val="18"/>
          <w:lang w:eastAsia="zh-CN"/>
        </w:rPr>
        <w:t>BIP-M</w:t>
      </w:r>
      <w:r>
        <w:rPr>
          <w:rFonts w:ascii="SimSun" w:eastAsia="SimSun" w:hAnsi="SimSun" w:cs="Microsoft YaHei" w:hint="eastAsia"/>
          <w:kern w:val="18"/>
          <w:lang w:eastAsia="zh-CN"/>
        </w:rPr>
        <w:t>和</w:t>
      </w:r>
      <w:r>
        <w:rPr>
          <w:rFonts w:eastAsia="Calibri" w:cs="Times New Roman"/>
          <w:kern w:val="18"/>
          <w:lang w:eastAsia="zh-CN"/>
        </w:rPr>
        <w:t>BIP-MT</w:t>
      </w:r>
      <w:r>
        <w:rPr>
          <w:rFonts w:ascii="SimSun" w:eastAsia="SimSun" w:hAnsi="SimSun" w:cs="Microsoft YaHei" w:hint="eastAsia"/>
          <w:kern w:val="18"/>
          <w:lang w:eastAsia="zh-CN"/>
        </w:rPr>
        <w:t>包括一</w:t>
      </w:r>
      <w:r>
        <w:rPr>
          <w:rFonts w:ascii="SimSun" w:eastAsia="SimSun" w:hAnsi="SimSun" w:cs="Microsoft YaHei" w:hint="eastAsia"/>
          <w:kern w:val="18"/>
          <w:lang w:val="en-US" w:eastAsia="zh-CN"/>
        </w:rPr>
        <w:t>套</w:t>
      </w:r>
      <w:r>
        <w:rPr>
          <w:rFonts w:ascii="SimSun" w:eastAsia="SimSun" w:hAnsi="SimSun" w:cs="Microsoft YaHei" w:hint="eastAsia"/>
          <w:kern w:val="18"/>
          <w:lang w:eastAsia="zh-CN"/>
        </w:rPr>
        <w:t>总体成果，这些成果共同体现了</w:t>
      </w:r>
      <w:r>
        <w:rPr>
          <w:rFonts w:eastAsia="SimSun" w:cs="Times New Roman"/>
          <w:kern w:val="18"/>
          <w:lang w:eastAsia="zh-CN"/>
        </w:rPr>
        <w:t>BIP</w:t>
      </w:r>
      <w:r>
        <w:rPr>
          <w:rFonts w:ascii="SimSun" w:eastAsia="SimSun" w:hAnsi="SimSun" w:cs="Microsoft YaHei" w:hint="eastAsia"/>
          <w:kern w:val="18"/>
          <w:lang w:eastAsia="zh-CN"/>
        </w:rPr>
        <w:t>的理念和愿景。这些总体成果是期望的结果；</w:t>
      </w:r>
      <w:r>
        <w:rPr>
          <w:rFonts w:ascii="SimSun" w:eastAsia="SimSun" w:hAnsi="SimSun" w:cs="Microsoft YaHei" w:hint="eastAsia"/>
          <w:kern w:val="18"/>
          <w:lang w:val="en-US" w:eastAsia="zh-CN"/>
        </w:rPr>
        <w:t>为</w:t>
      </w:r>
      <w:r>
        <w:rPr>
          <w:rFonts w:ascii="SimSun" w:eastAsia="SimSun" w:hAnsi="SimSun" w:cs="Microsoft YaHei" w:hint="eastAsia"/>
          <w:kern w:val="18"/>
          <w:lang w:eastAsia="zh-CN"/>
        </w:rPr>
        <w:t>实现</w:t>
      </w:r>
      <w:r>
        <w:rPr>
          <w:rFonts w:ascii="SimSun" w:eastAsia="SimSun" w:hAnsi="SimSun" w:cs="Microsoft YaHei" w:hint="eastAsia"/>
          <w:kern w:val="18"/>
          <w:lang w:val="en-US" w:eastAsia="zh-CN"/>
        </w:rPr>
        <w:t>总体成果，需要学习</w:t>
      </w:r>
      <w:r>
        <w:rPr>
          <w:rFonts w:ascii="SimSun" w:eastAsia="SimSun" w:hAnsi="SimSun" w:cs="Microsoft YaHei" w:hint="eastAsia"/>
          <w:kern w:val="18"/>
          <w:lang w:eastAsia="zh-CN"/>
        </w:rPr>
        <w:t>和评估大气科学方面的教育成果。</w:t>
      </w:r>
    </w:p>
    <w:p w14:paraId="62646B08" w14:textId="72F1B60E" w:rsidR="00D95F20" w:rsidRDefault="0015616D">
      <w:pPr>
        <w:tabs>
          <w:tab w:val="clear" w:pos="1134"/>
        </w:tabs>
        <w:spacing w:after="160" w:line="259" w:lineRule="auto"/>
        <w:jc w:val="left"/>
        <w:rPr>
          <w:rFonts w:ascii="SimSun" w:eastAsia="SimSun" w:hAnsi="SimSun" w:cs="Times New Roman"/>
          <w:kern w:val="18"/>
          <w:lang w:val="en-US" w:eastAsia="zh-CN"/>
        </w:rPr>
      </w:pPr>
      <w:r>
        <w:rPr>
          <w:rFonts w:ascii="SimSun" w:eastAsia="SimSun" w:hAnsi="SimSun" w:cs="Microsoft YaHei" w:hint="eastAsia"/>
          <w:kern w:val="18"/>
          <w:lang w:eastAsia="zh-CN"/>
        </w:rPr>
        <w:t>为了方便起见，并与以前的版本保持连续性，</w:t>
      </w:r>
      <w:r>
        <w:rPr>
          <w:rFonts w:ascii="SimSun" w:eastAsia="SimSun" w:hAnsi="SimSun" w:cs="Microsoft YaHei" w:hint="eastAsia"/>
          <w:kern w:val="18"/>
          <w:lang w:val="en-US" w:eastAsia="zh-CN"/>
        </w:rPr>
        <w:t>我们将</w:t>
      </w:r>
      <w:r>
        <w:rPr>
          <w:rFonts w:eastAsia="SimSun" w:cs="Times New Roman"/>
          <w:kern w:val="18"/>
          <w:lang w:eastAsia="zh-CN"/>
        </w:rPr>
        <w:t>BIP-M</w:t>
      </w:r>
      <w:r>
        <w:rPr>
          <w:rFonts w:ascii="SimSun" w:eastAsia="SimSun" w:hAnsi="SimSun" w:cs="Microsoft YaHei" w:hint="eastAsia"/>
          <w:kern w:val="18"/>
          <w:lang w:eastAsia="zh-CN"/>
        </w:rPr>
        <w:t>教育成果分为四大专题：物理气象学、动力气象学、天气系统和服务</w:t>
      </w:r>
      <w:r>
        <w:rPr>
          <w:rFonts w:eastAsia="SimSun" w:cs="Times New Roman"/>
          <w:kern w:val="18"/>
          <w:vertAlign w:val="superscript"/>
        </w:rPr>
        <w:footnoteReference w:id="9"/>
      </w:r>
      <w:r>
        <w:rPr>
          <w:rFonts w:ascii="SimSun" w:eastAsia="SimSun" w:hAnsi="SimSun" w:cs="Microsoft YaHei" w:hint="eastAsia"/>
          <w:kern w:val="18"/>
          <w:lang w:eastAsia="zh-CN"/>
        </w:rPr>
        <w:t>以及气候变率、变化和服务。</w:t>
      </w:r>
      <w:r>
        <w:rPr>
          <w:rFonts w:eastAsia="Calibri" w:cs="Times New Roman"/>
          <w:kern w:val="18"/>
          <w:vertAlign w:val="superscript"/>
        </w:rPr>
        <w:footnoteReference w:id="10"/>
      </w:r>
      <w:r>
        <w:rPr>
          <w:rFonts w:ascii="SimSun" w:eastAsia="SimSun" w:hAnsi="SimSun" w:cs="Microsoft YaHei" w:hint="eastAsia"/>
          <w:kern w:val="18"/>
          <w:lang w:eastAsia="zh-CN"/>
        </w:rPr>
        <w:t>由于在本版</w:t>
      </w:r>
      <w:r>
        <w:rPr>
          <w:rFonts w:ascii="SimSun" w:eastAsia="SimSun" w:hAnsi="SimSun" w:cs="Microsoft YaHei" w:hint="eastAsia"/>
          <w:kern w:val="18"/>
          <w:lang w:val="en-US" w:eastAsia="zh-CN"/>
        </w:rPr>
        <w:t>指南需要</w:t>
      </w:r>
      <w:r>
        <w:rPr>
          <w:rFonts w:ascii="SimSun" w:eastAsia="SimSun" w:hAnsi="SimSun" w:cs="Microsoft YaHei" w:hint="eastAsia"/>
          <w:kern w:val="18"/>
          <w:lang w:eastAsia="zh-CN"/>
        </w:rPr>
        <w:t>对</w:t>
      </w:r>
      <w:r>
        <w:rPr>
          <w:rFonts w:eastAsia="SimSun" w:cs="Times New Roman"/>
          <w:kern w:val="18"/>
          <w:lang w:eastAsia="zh-CN"/>
        </w:rPr>
        <w:t>BIP-MT</w:t>
      </w:r>
      <w:r>
        <w:rPr>
          <w:rFonts w:eastAsia="SimSun" w:cs="Times New Roman" w:hint="eastAsia"/>
          <w:kern w:val="18"/>
          <w:lang w:val="en-US" w:eastAsia="zh-CN"/>
        </w:rPr>
        <w:t>做出更多修正</w:t>
      </w:r>
      <w:r>
        <w:rPr>
          <w:rFonts w:ascii="SimSun" w:eastAsia="SimSun" w:hAnsi="SimSun" w:cs="Microsoft YaHei" w:hint="eastAsia"/>
          <w:kern w:val="18"/>
          <w:lang w:eastAsia="zh-CN"/>
        </w:rPr>
        <w:t>，</w:t>
      </w:r>
      <w:r>
        <w:rPr>
          <w:rFonts w:ascii="SimSun" w:eastAsia="SimSun" w:hAnsi="SimSun" w:cs="Microsoft YaHei" w:hint="eastAsia"/>
          <w:kern w:val="18"/>
          <w:lang w:val="en-US" w:eastAsia="zh-CN"/>
        </w:rPr>
        <w:t>因此</w:t>
      </w:r>
      <w:r>
        <w:rPr>
          <w:rFonts w:eastAsia="SimSun" w:cs="Times New Roman"/>
          <w:kern w:val="18"/>
          <w:lang w:eastAsia="zh-CN"/>
        </w:rPr>
        <w:t>BIP-MT</w:t>
      </w:r>
      <w:r>
        <w:rPr>
          <w:rFonts w:ascii="SimSun" w:eastAsia="SimSun" w:hAnsi="SimSun" w:cs="Microsoft YaHei" w:hint="eastAsia"/>
          <w:kern w:val="18"/>
          <w:lang w:eastAsia="zh-CN"/>
        </w:rPr>
        <w:t>的教育成果被分为一系列与气象科学有关的必修专题，以及</w:t>
      </w:r>
      <w:r w:rsidR="008B240B" w:rsidRPr="008B240B">
        <w:rPr>
          <w:rFonts w:ascii="SimSun" w:eastAsia="SimSun" w:hAnsi="SimSun" w:cs="Microsoft YaHei" w:hint="eastAsia"/>
          <w:kern w:val="18"/>
          <w:lang w:val="en-US" w:eastAsia="zh-CN"/>
        </w:rPr>
        <w:t>选修的专项课程</w:t>
      </w:r>
      <w:r>
        <w:rPr>
          <w:rFonts w:ascii="SimSun" w:eastAsia="SimSun" w:hAnsi="SimSun" w:cs="Microsoft YaHei" w:hint="eastAsia"/>
          <w:kern w:val="18"/>
          <w:lang w:eastAsia="zh-CN"/>
        </w:rPr>
        <w:t>，</w:t>
      </w:r>
      <w:r w:rsidR="008B240B" w:rsidRPr="008B240B">
        <w:rPr>
          <w:rFonts w:ascii="SimSun" w:eastAsia="SimSun" w:hAnsi="SimSun" w:cs="Microsoft YaHei" w:hint="eastAsia"/>
          <w:kern w:val="18"/>
          <w:lang w:val="en-US" w:eastAsia="zh-CN"/>
        </w:rPr>
        <w:t>选修的专项课程</w:t>
      </w:r>
      <w:r>
        <w:rPr>
          <w:rFonts w:ascii="SimSun" w:eastAsia="SimSun" w:hAnsi="SimSun" w:cs="Microsoft YaHei" w:hint="eastAsia"/>
          <w:kern w:val="18"/>
          <w:lang w:eastAsia="zh-CN"/>
        </w:rPr>
        <w:t>定义和描述</w:t>
      </w:r>
      <w:r>
        <w:rPr>
          <w:rFonts w:ascii="SimSun" w:eastAsia="SimSun" w:hAnsi="SimSun" w:cs="Microsoft YaHei" w:hint="eastAsia"/>
          <w:kern w:val="18"/>
          <w:lang w:val="en-US" w:eastAsia="zh-CN"/>
        </w:rPr>
        <w:t>了</w:t>
      </w:r>
      <w:r>
        <w:rPr>
          <w:rFonts w:ascii="SimSun" w:eastAsia="SimSun" w:hAnsi="SimSun" w:cs="Microsoft YaHei" w:hint="eastAsia"/>
          <w:kern w:val="18"/>
          <w:lang w:eastAsia="zh-CN"/>
        </w:rPr>
        <w:t>特定</w:t>
      </w:r>
      <w:r>
        <w:rPr>
          <w:rFonts w:ascii="SimSun" w:eastAsia="SimSun" w:hAnsi="SimSun" w:cs="Microsoft YaHei" w:hint="eastAsia"/>
          <w:kern w:val="18"/>
          <w:lang w:val="en-US" w:eastAsia="zh-CN"/>
        </w:rPr>
        <w:t>专业</w:t>
      </w:r>
      <w:r>
        <w:rPr>
          <w:rFonts w:ascii="SimSun" w:eastAsia="SimSun" w:hAnsi="SimSun" w:cs="Microsoft YaHei" w:hint="eastAsia"/>
          <w:kern w:val="18"/>
          <w:lang w:eastAsia="zh-CN"/>
        </w:rPr>
        <w:t>工作</w:t>
      </w:r>
      <w:r>
        <w:rPr>
          <w:rFonts w:ascii="SimSun" w:eastAsia="SimSun" w:hAnsi="SimSun" w:cs="Microsoft YaHei" w:hint="eastAsia"/>
          <w:kern w:val="18"/>
          <w:lang w:val="en-US" w:eastAsia="zh-CN"/>
        </w:rPr>
        <w:t>的</w:t>
      </w:r>
      <w:r>
        <w:rPr>
          <w:rFonts w:ascii="SimSun" w:eastAsia="SimSun" w:hAnsi="SimSun" w:cs="Microsoft YaHei" w:hint="eastAsia"/>
          <w:kern w:val="18"/>
          <w:lang w:eastAsia="zh-CN"/>
        </w:rPr>
        <w:t>关键技能以及</w:t>
      </w:r>
      <w:r>
        <w:rPr>
          <w:rFonts w:ascii="SimSun" w:eastAsia="SimSun" w:hAnsi="SimSun" w:cs="Microsoft YaHei" w:hint="eastAsia"/>
          <w:kern w:val="18"/>
          <w:lang w:val="en-US" w:eastAsia="zh-CN"/>
        </w:rPr>
        <w:t>基础</w:t>
      </w:r>
      <w:r>
        <w:rPr>
          <w:rFonts w:ascii="SimSun" w:eastAsia="SimSun" w:hAnsi="SimSun" w:cs="Microsoft YaHei" w:hint="eastAsia"/>
          <w:kern w:val="18"/>
          <w:lang w:eastAsia="zh-CN"/>
        </w:rPr>
        <w:t>知识。</w:t>
      </w:r>
    </w:p>
    <w:p w14:paraId="156C209F"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eastAsia="SimSun" w:cs="Times New Roman"/>
          <w:kern w:val="18"/>
          <w:lang w:eastAsia="zh-CN"/>
        </w:rPr>
        <w:t>BIP</w:t>
      </w:r>
      <w:r>
        <w:rPr>
          <w:rFonts w:eastAsia="SimSun" w:cs="Times New Roman" w:hint="eastAsia"/>
          <w:kern w:val="18"/>
          <w:lang w:val="en-US" w:eastAsia="zh-CN"/>
        </w:rPr>
        <w:t>由</w:t>
      </w:r>
      <w:r>
        <w:rPr>
          <w:rFonts w:ascii="SimSun" w:eastAsia="SimSun" w:hAnsi="SimSun" w:cs="Microsoft YaHei" w:hint="eastAsia"/>
          <w:kern w:val="18"/>
          <w:lang w:eastAsia="zh-CN"/>
        </w:rPr>
        <w:t>总体学习成果</w:t>
      </w:r>
      <w:r>
        <w:rPr>
          <w:rFonts w:ascii="SimSun" w:eastAsia="SimSun" w:hAnsi="SimSun" w:cs="Microsoft YaHei" w:hint="eastAsia"/>
          <w:kern w:val="18"/>
          <w:lang w:val="en-US" w:eastAsia="zh-CN"/>
        </w:rPr>
        <w:t>和</w:t>
      </w:r>
      <w:r>
        <w:rPr>
          <w:rFonts w:ascii="SimSun" w:eastAsia="SimSun" w:hAnsi="SimSun" w:cs="Microsoft YaHei" w:hint="eastAsia"/>
          <w:kern w:val="18"/>
          <w:lang w:eastAsia="zh-CN"/>
        </w:rPr>
        <w:t>教育学习成果（如《技术规则》（</w:t>
      </w:r>
      <w:r>
        <w:rPr>
          <w:rFonts w:eastAsia="SimSun" w:cs="Times New Roman"/>
          <w:kern w:val="18"/>
          <w:lang w:eastAsia="zh-CN"/>
        </w:rPr>
        <w:t>WMO-No. 49</w:t>
      </w:r>
      <w:r>
        <w:rPr>
          <w:rFonts w:ascii="SimSun" w:eastAsia="SimSun" w:hAnsi="SimSun" w:cs="Microsoft YaHei" w:hint="eastAsia"/>
          <w:kern w:val="18"/>
          <w:lang w:eastAsia="zh-CN"/>
        </w:rPr>
        <w:t>）所述）</w:t>
      </w:r>
      <w:r>
        <w:rPr>
          <w:rFonts w:ascii="SimSun" w:eastAsia="SimSun" w:hAnsi="SimSun" w:cs="Microsoft YaHei" w:hint="eastAsia"/>
          <w:kern w:val="18"/>
          <w:lang w:val="en-US" w:eastAsia="zh-CN"/>
        </w:rPr>
        <w:t>界定</w:t>
      </w:r>
      <w:r>
        <w:rPr>
          <w:rFonts w:ascii="SimSun" w:eastAsia="SimSun" w:hAnsi="SimSun" w:cs="Microsoft YaHei" w:hint="eastAsia"/>
          <w:kern w:val="18"/>
          <w:lang w:eastAsia="zh-CN"/>
        </w:rPr>
        <w:t>。第</w:t>
      </w:r>
      <w:r>
        <w:rPr>
          <w:rFonts w:eastAsia="SimSun" w:cs="Times New Roman"/>
          <w:kern w:val="18"/>
          <w:lang w:eastAsia="zh-CN"/>
        </w:rPr>
        <w:t>2</w:t>
      </w:r>
      <w:r>
        <w:rPr>
          <w:rFonts w:ascii="SimSun" w:eastAsia="SimSun" w:hAnsi="SimSun" w:cs="Microsoft YaHei" w:hint="eastAsia"/>
          <w:kern w:val="18"/>
          <w:lang w:eastAsia="zh-CN"/>
        </w:rPr>
        <w:t>和第</w:t>
      </w:r>
      <w:r>
        <w:rPr>
          <w:rFonts w:eastAsia="SimSun" w:cs="Times New Roman"/>
          <w:kern w:val="18"/>
          <w:lang w:eastAsia="zh-CN"/>
        </w:rPr>
        <w:t>3</w:t>
      </w:r>
      <w:r>
        <w:rPr>
          <w:rFonts w:ascii="SimSun" w:eastAsia="SimSun" w:hAnsi="SimSun" w:cs="Microsoft YaHei" w:hint="eastAsia"/>
          <w:kern w:val="18"/>
          <w:lang w:eastAsia="zh-CN"/>
        </w:rPr>
        <w:t>部分</w:t>
      </w:r>
      <w:r>
        <w:rPr>
          <w:rFonts w:ascii="SimSun" w:eastAsia="SimSun" w:hAnsi="SimSun" w:cs="Microsoft YaHei" w:hint="eastAsia"/>
          <w:kern w:val="18"/>
          <w:lang w:val="en-US" w:eastAsia="zh-CN"/>
        </w:rPr>
        <w:t>引用了</w:t>
      </w:r>
      <w:r>
        <w:rPr>
          <w:rFonts w:ascii="SimSun" w:eastAsia="SimSun" w:hAnsi="SimSun" w:cs="Microsoft YaHei" w:hint="eastAsia"/>
          <w:kern w:val="18"/>
          <w:lang w:eastAsia="zh-CN"/>
        </w:rPr>
        <w:t>《技术规则》</w:t>
      </w:r>
      <w:r>
        <w:rPr>
          <w:rFonts w:ascii="SimSun" w:eastAsia="SimSun" w:hAnsi="SimSun" w:cs="Microsoft YaHei" w:hint="eastAsia"/>
          <w:kern w:val="18"/>
          <w:lang w:val="en-US" w:eastAsia="zh-CN"/>
        </w:rPr>
        <w:t>中的相关内容</w:t>
      </w:r>
      <w:r>
        <w:rPr>
          <w:rFonts w:ascii="SimSun" w:eastAsia="SimSun" w:hAnsi="SimSun" w:cs="Microsoft YaHei" w:hint="eastAsia"/>
          <w:kern w:val="18"/>
          <w:lang w:eastAsia="zh-CN"/>
        </w:rPr>
        <w:t>，明确区分了总体学习成果</w:t>
      </w:r>
      <w:r>
        <w:rPr>
          <w:rFonts w:ascii="SimSun" w:eastAsia="SimSun" w:hAnsi="SimSun" w:cs="Microsoft YaHei" w:hint="eastAsia"/>
          <w:kern w:val="18"/>
          <w:lang w:val="en-US" w:eastAsia="zh-CN"/>
        </w:rPr>
        <w:t>和</w:t>
      </w:r>
      <w:r>
        <w:rPr>
          <w:rFonts w:ascii="SimSun" w:eastAsia="SimSun" w:hAnsi="SimSun" w:cs="Microsoft YaHei" w:hint="eastAsia"/>
          <w:kern w:val="18"/>
          <w:lang w:eastAsia="zh-CN"/>
        </w:rPr>
        <w:t>教育学习成果与指示性</w:t>
      </w:r>
      <w:r>
        <w:rPr>
          <w:rFonts w:ascii="SimSun" w:eastAsia="SimSun" w:hAnsi="SimSun" w:cs="Microsoft YaHei" w:hint="eastAsia"/>
          <w:kern w:val="18"/>
          <w:lang w:val="en-US" w:eastAsia="zh-CN"/>
        </w:rPr>
        <w:t>教学</w:t>
      </w:r>
      <w:r>
        <w:rPr>
          <w:rFonts w:ascii="SimSun" w:eastAsia="SimSun" w:hAnsi="SimSun" w:cs="Microsoft YaHei" w:hint="eastAsia"/>
          <w:kern w:val="18"/>
          <w:lang w:eastAsia="zh-CN"/>
        </w:rPr>
        <w:t>成果，并</w:t>
      </w:r>
      <w:r>
        <w:rPr>
          <w:rFonts w:ascii="SimSun" w:eastAsia="SimSun" w:hAnsi="SimSun" w:cs="Microsoft YaHei" w:hint="eastAsia"/>
          <w:kern w:val="18"/>
          <w:lang w:val="en-US" w:eastAsia="zh-CN"/>
        </w:rPr>
        <w:t>纳入</w:t>
      </w:r>
      <w:r>
        <w:rPr>
          <w:rFonts w:ascii="SimSun" w:eastAsia="SimSun" w:hAnsi="SimSun" w:cs="Microsoft YaHei" w:hint="eastAsia"/>
          <w:kern w:val="18"/>
          <w:lang w:eastAsia="zh-CN"/>
        </w:rPr>
        <w:t>了解释性说明作为指导意见。</w:t>
      </w:r>
    </w:p>
    <w:p w14:paraId="702C1DCB"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eastAsia="Calibri" w:cs="Times New Roman"/>
          <w:kern w:val="18"/>
          <w:lang w:eastAsia="zh-CN"/>
        </w:rPr>
        <w:t>BIP-M</w:t>
      </w:r>
      <w:r>
        <w:rPr>
          <w:rFonts w:ascii="SimSun" w:eastAsia="SimSun" w:hAnsi="SimSun" w:cs="Microsoft YaHei"/>
          <w:kern w:val="18"/>
          <w:lang w:eastAsia="zh-CN"/>
        </w:rPr>
        <w:t>和</w:t>
      </w:r>
      <w:r>
        <w:rPr>
          <w:rFonts w:eastAsia="SimSun" w:cs="Times New Roman"/>
          <w:kern w:val="18"/>
          <w:lang w:eastAsia="zh-CN"/>
        </w:rPr>
        <w:t>BIP-MT</w:t>
      </w:r>
      <w:r>
        <w:rPr>
          <w:rFonts w:ascii="SimSun" w:eastAsia="SimSun" w:hAnsi="SimSun" w:cs="Microsoft YaHei"/>
          <w:kern w:val="18"/>
          <w:lang w:eastAsia="zh-CN"/>
        </w:rPr>
        <w:t>不包括教学成果本身，但本指南第</w:t>
      </w:r>
      <w:r>
        <w:rPr>
          <w:rFonts w:eastAsia="SimSun" w:cs="Times New Roman"/>
          <w:kern w:val="18"/>
          <w:lang w:eastAsia="zh-CN"/>
        </w:rPr>
        <w:t>2</w:t>
      </w:r>
      <w:r>
        <w:rPr>
          <w:rFonts w:ascii="SimSun" w:eastAsia="SimSun" w:hAnsi="SimSun" w:cs="Microsoft YaHei"/>
          <w:kern w:val="18"/>
          <w:lang w:eastAsia="zh-CN"/>
        </w:rPr>
        <w:t>和第</w:t>
      </w:r>
      <w:r>
        <w:rPr>
          <w:rFonts w:eastAsia="SimSun" w:cs="Times New Roman"/>
          <w:kern w:val="18"/>
          <w:lang w:eastAsia="zh-CN"/>
        </w:rPr>
        <w:t>3</w:t>
      </w:r>
      <w:r>
        <w:rPr>
          <w:rFonts w:ascii="SimSun" w:eastAsia="SimSun" w:hAnsi="SimSun" w:cs="Microsoft YaHei"/>
          <w:kern w:val="18"/>
          <w:lang w:eastAsia="zh-CN"/>
        </w:rPr>
        <w:t>部分的表格中列出了一些教学成果，以</w:t>
      </w:r>
      <w:r>
        <w:rPr>
          <w:rFonts w:ascii="SimSun" w:eastAsia="SimSun" w:hAnsi="SimSun" w:cs="Microsoft YaHei" w:hint="eastAsia"/>
          <w:kern w:val="18"/>
          <w:lang w:val="en-US" w:eastAsia="zh-CN"/>
        </w:rPr>
        <w:t>体现</w:t>
      </w:r>
      <w:r>
        <w:rPr>
          <w:rFonts w:ascii="SimSun" w:eastAsia="SimSun" w:hAnsi="SimSun" w:cs="Microsoft YaHei"/>
          <w:kern w:val="18"/>
          <w:lang w:eastAsia="zh-CN"/>
        </w:rPr>
        <w:t>成果</w:t>
      </w:r>
      <w:r>
        <w:rPr>
          <w:rFonts w:ascii="SimSun" w:eastAsia="SimSun" w:hAnsi="SimSun" w:cs="Microsoft YaHei" w:hint="eastAsia"/>
          <w:kern w:val="18"/>
          <w:lang w:val="en-US" w:eastAsia="zh-CN"/>
        </w:rPr>
        <w:t>可达到的</w:t>
      </w:r>
      <w:r>
        <w:rPr>
          <w:rFonts w:ascii="SimSun" w:eastAsia="SimSun" w:hAnsi="SimSun" w:cs="Microsoft YaHei"/>
          <w:kern w:val="18"/>
          <w:lang w:eastAsia="zh-CN"/>
        </w:rPr>
        <w:t>广度和深度。教学学习成果是在每个模块或每个学习活动的基础上</w:t>
      </w:r>
      <w:r>
        <w:rPr>
          <w:rFonts w:ascii="SimSun" w:eastAsia="SimSun" w:hAnsi="SimSun" w:cs="Microsoft YaHei" w:hint="eastAsia"/>
          <w:kern w:val="18"/>
          <w:lang w:val="en-US" w:eastAsia="zh-CN"/>
        </w:rPr>
        <w:t>界定</w:t>
      </w:r>
      <w:r>
        <w:rPr>
          <w:rFonts w:ascii="SimSun" w:eastAsia="SimSun" w:hAnsi="SimSun" w:cs="Microsoft YaHei"/>
          <w:kern w:val="18"/>
          <w:lang w:eastAsia="zh-CN"/>
        </w:rPr>
        <w:t>的详细学习内容，是设计学习活动以帮助学生</w:t>
      </w:r>
      <w:r>
        <w:rPr>
          <w:rFonts w:ascii="SimSun" w:eastAsia="SimSun" w:hAnsi="SimSun" w:cs="Microsoft YaHei" w:hint="eastAsia"/>
          <w:kern w:val="18"/>
          <w:lang w:val="en-US" w:eastAsia="zh-CN"/>
        </w:rPr>
        <w:t>取得</w:t>
      </w:r>
      <w:r>
        <w:rPr>
          <w:rFonts w:ascii="SimSun" w:eastAsia="SimSun" w:hAnsi="SimSun" w:cs="Microsoft YaHei"/>
          <w:kern w:val="18"/>
          <w:lang w:eastAsia="zh-CN"/>
        </w:rPr>
        <w:t>课程或模块级成果的过程</w:t>
      </w:r>
      <w:r>
        <w:rPr>
          <w:rFonts w:ascii="SimSun" w:eastAsia="SimSun" w:hAnsi="SimSun" w:cs="Microsoft YaHei" w:hint="eastAsia"/>
          <w:kern w:val="18"/>
          <w:lang w:val="en-US" w:eastAsia="zh-CN"/>
        </w:rPr>
        <w:t>的一部分</w:t>
      </w:r>
      <w:r>
        <w:rPr>
          <w:rFonts w:ascii="SimSun" w:eastAsia="SimSun" w:hAnsi="SimSun" w:cs="Microsoft YaHei"/>
          <w:kern w:val="18"/>
          <w:lang w:eastAsia="zh-CN"/>
        </w:rPr>
        <w:t>。</w:t>
      </w:r>
      <w:r>
        <w:rPr>
          <w:rFonts w:ascii="SimSun" w:eastAsia="SimSun" w:hAnsi="SimSun" w:cs="Microsoft YaHei" w:hint="eastAsia"/>
          <w:kern w:val="18"/>
          <w:lang w:eastAsia="zh-CN"/>
        </w:rPr>
        <w:t>教学学习成果</w:t>
      </w:r>
      <w:r>
        <w:rPr>
          <w:rFonts w:ascii="SimSun" w:eastAsia="SimSun" w:hAnsi="SimSun" w:cs="Microsoft YaHei"/>
          <w:kern w:val="18"/>
          <w:lang w:eastAsia="zh-CN"/>
        </w:rPr>
        <w:t>是对教育成果的扩展，</w:t>
      </w:r>
      <w:r>
        <w:rPr>
          <w:rFonts w:ascii="SimSun" w:eastAsia="SimSun" w:hAnsi="SimSun" w:cs="Microsoft YaHei" w:hint="eastAsia"/>
          <w:kern w:val="18"/>
          <w:lang w:val="en-US" w:eastAsia="zh-CN"/>
        </w:rPr>
        <w:t>包括</w:t>
      </w:r>
      <w:r>
        <w:rPr>
          <w:rFonts w:ascii="SimSun" w:eastAsia="SimSun" w:hAnsi="SimSun" w:cs="Microsoft YaHei"/>
          <w:kern w:val="18"/>
          <w:lang w:eastAsia="zh-CN"/>
        </w:rPr>
        <w:t>证明高水平教育成果（定义见下一节）所需的陈述性知识和低水平程序性知识。</w:t>
      </w:r>
    </w:p>
    <w:p w14:paraId="677FF120"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表</w:t>
      </w:r>
      <w:r>
        <w:rPr>
          <w:rFonts w:eastAsia="SimSun" w:cs="Times New Roman"/>
          <w:kern w:val="18"/>
          <w:lang w:eastAsia="zh-CN"/>
        </w:rPr>
        <w:t>1.1</w:t>
      </w:r>
      <w:r>
        <w:rPr>
          <w:rFonts w:ascii="SimSun" w:eastAsia="SimSun" w:hAnsi="SimSun" w:cs="Microsoft YaHei" w:hint="eastAsia"/>
          <w:kern w:val="18"/>
          <w:lang w:eastAsia="zh-CN"/>
        </w:rPr>
        <w:t>总结了总体、教育和教学学习成果之间的关系。</w:t>
      </w:r>
    </w:p>
    <w:p w14:paraId="3252468C" w14:textId="07AB8848" w:rsidR="00D95F20" w:rsidRDefault="0015616D">
      <w:pPr>
        <w:keepNext/>
        <w:tabs>
          <w:tab w:val="clear" w:pos="1134"/>
        </w:tabs>
        <w:spacing w:after="200"/>
        <w:jc w:val="left"/>
        <w:rPr>
          <w:rFonts w:eastAsia="Calibri" w:cs="Times New Roman"/>
          <w:b/>
          <w:bCs/>
          <w:color w:val="44546A"/>
        </w:rPr>
      </w:pPr>
      <w:bookmarkStart w:id="720" w:name="_Ref53756786"/>
      <w:bookmarkStart w:id="721" w:name="_Toc77251945"/>
      <w:bookmarkStart w:id="722" w:name="_Ref53756793"/>
      <w:r>
        <w:rPr>
          <w:rFonts w:ascii="Microsoft YaHei" w:eastAsia="Microsoft YaHei" w:hAnsi="Microsoft YaHei" w:cs="Microsoft YaHei" w:hint="eastAsia"/>
          <w:b/>
          <w:bCs/>
          <w:color w:val="44546A"/>
          <w:lang w:eastAsia="zh-CN"/>
        </w:rPr>
        <w:t>表</w:t>
      </w:r>
      <w:r>
        <w:rPr>
          <w:rFonts w:eastAsia="Calibri" w:cs="Times New Roman"/>
          <w:b/>
          <w:bCs/>
          <w:color w:val="44546A"/>
          <w:lang w:eastAsia="zh-CN"/>
        </w:rPr>
        <w:t>1.</w:t>
      </w:r>
      <w:r>
        <w:rPr>
          <w:rFonts w:eastAsia="Calibri" w:cs="Times New Roman"/>
          <w:b/>
          <w:bCs/>
          <w:color w:val="44546A"/>
        </w:rPr>
        <w:fldChar w:fldCharType="begin"/>
      </w:r>
      <w:r>
        <w:rPr>
          <w:rFonts w:eastAsia="Calibri" w:cs="Times New Roman"/>
          <w:b/>
          <w:bCs/>
          <w:color w:val="44546A"/>
          <w:lang w:eastAsia="zh-CN"/>
        </w:rPr>
        <w:instrText xml:space="preserve"> SEQ Table \* ARABIC \s a </w:instrText>
      </w:r>
      <w:r>
        <w:rPr>
          <w:rFonts w:eastAsia="Calibri" w:cs="Times New Roman"/>
          <w:b/>
          <w:bCs/>
          <w:color w:val="44546A"/>
        </w:rPr>
        <w:fldChar w:fldCharType="separate"/>
      </w:r>
      <w:r>
        <w:rPr>
          <w:rFonts w:eastAsia="Calibri" w:cs="Times New Roman"/>
          <w:b/>
          <w:bCs/>
          <w:color w:val="44546A"/>
          <w:lang w:eastAsia="zh-CN"/>
        </w:rPr>
        <w:t>1</w:t>
      </w:r>
      <w:r>
        <w:rPr>
          <w:rFonts w:eastAsia="Calibri" w:cs="Times New Roman"/>
          <w:b/>
          <w:bCs/>
          <w:color w:val="44546A"/>
        </w:rPr>
        <w:fldChar w:fldCharType="end"/>
      </w:r>
      <w:r>
        <w:rPr>
          <w:rFonts w:eastAsia="Calibri" w:cs="Times New Roman"/>
          <w:b/>
          <w:bCs/>
          <w:color w:val="44546A"/>
          <w:lang w:eastAsia="zh-CN"/>
        </w:rPr>
        <w:t>.</w:t>
      </w:r>
      <w:bookmarkEnd w:id="720"/>
      <w:r>
        <w:rPr>
          <w:rFonts w:eastAsia="Calibri" w:cs="Times New Roman"/>
          <w:b/>
          <w:bCs/>
          <w:color w:val="44546A"/>
          <w:lang w:eastAsia="zh-CN"/>
        </w:rPr>
        <w:t xml:space="preserve"> </w:t>
      </w:r>
      <w:r>
        <w:rPr>
          <w:rFonts w:ascii="Microsoft YaHei" w:eastAsia="Microsoft YaHei" w:hAnsi="Microsoft YaHei" w:cs="Microsoft YaHei" w:hint="eastAsia"/>
          <w:b/>
          <w:bCs/>
          <w:color w:val="44546A"/>
          <w:lang w:eastAsia="zh-CN"/>
        </w:rPr>
        <w:t>学习成果的</w:t>
      </w:r>
      <w:r>
        <w:rPr>
          <w:rFonts w:ascii="Microsoft YaHei" w:eastAsia="Microsoft YaHei" w:hAnsi="Microsoft YaHei" w:cs="Microsoft YaHei" w:hint="eastAsia"/>
          <w:b/>
          <w:bCs/>
          <w:color w:val="44546A"/>
          <w:lang w:val="en-US" w:eastAsia="zh-CN"/>
        </w:rPr>
        <w:t>具体</w:t>
      </w:r>
      <w:r w:rsidR="001470B1">
        <w:rPr>
          <w:rFonts w:ascii="Microsoft YaHei" w:eastAsia="Microsoft YaHei" w:hAnsi="Microsoft YaHei" w:cs="Microsoft YaHei" w:hint="eastAsia"/>
          <w:b/>
          <w:bCs/>
          <w:color w:val="44546A"/>
          <w:lang w:val="en-US" w:eastAsia="zh-CN"/>
        </w:rPr>
        <w:t>程度</w:t>
      </w:r>
      <w:r>
        <w:rPr>
          <w:rFonts w:ascii="Microsoft YaHei" w:eastAsia="Microsoft YaHei" w:hAnsi="Microsoft YaHei" w:cs="Microsoft YaHei" w:hint="eastAsia"/>
          <w:b/>
          <w:bCs/>
          <w:color w:val="44546A"/>
          <w:lang w:eastAsia="zh-CN"/>
        </w:rPr>
        <w:t>。</w:t>
      </w:r>
      <w:bookmarkEnd w:id="721"/>
      <w:bookmarkEnd w:id="722"/>
      <w:proofErr w:type="spellStart"/>
      <w:r>
        <w:rPr>
          <w:rFonts w:ascii="Microsoft YaHei" w:eastAsia="Microsoft YaHei" w:hAnsi="Microsoft YaHei" w:cs="Microsoft YaHei" w:hint="eastAsia"/>
          <w:b/>
          <w:bCs/>
          <w:color w:val="44546A"/>
        </w:rPr>
        <w:t>改编自</w:t>
      </w:r>
      <w:proofErr w:type="spellEnd"/>
      <w:r>
        <w:rPr>
          <w:rFonts w:eastAsia="Calibri" w:cs="Times New Roman"/>
          <w:b/>
          <w:bCs/>
          <w:color w:val="44546A"/>
        </w:rPr>
        <w:t>Anderson</w:t>
      </w:r>
      <w:proofErr w:type="spellStart"/>
      <w:r>
        <w:rPr>
          <w:rFonts w:ascii="Microsoft YaHei" w:eastAsia="Microsoft YaHei" w:hAnsi="Microsoft YaHei" w:cs="Microsoft YaHei" w:hint="eastAsia"/>
          <w:b/>
          <w:bCs/>
          <w:color w:val="44546A"/>
        </w:rPr>
        <w:t>等人</w:t>
      </w:r>
      <w:proofErr w:type="spellEnd"/>
      <w:r>
        <w:rPr>
          <w:rFonts w:ascii="Microsoft YaHei" w:eastAsia="Microsoft YaHei" w:hAnsi="Microsoft YaHei" w:cs="Microsoft YaHei" w:hint="eastAsia"/>
          <w:b/>
          <w:bCs/>
          <w:color w:val="44546A"/>
        </w:rPr>
        <w:t>（</w:t>
      </w:r>
      <w:r>
        <w:rPr>
          <w:rFonts w:eastAsia="Calibri" w:cs="Times New Roman"/>
          <w:b/>
          <w:bCs/>
          <w:color w:val="44546A"/>
        </w:rPr>
        <w:t>2001</w:t>
      </w:r>
      <w:r>
        <w:rPr>
          <w:rFonts w:ascii="Microsoft YaHei" w:eastAsia="Microsoft YaHei" w:hAnsi="Microsoft YaHei" w:cs="Microsoft YaHei" w:hint="eastAsia"/>
          <w:b/>
          <w:bCs/>
          <w:color w:val="44546A"/>
        </w:rPr>
        <w:t>年）。</w:t>
      </w:r>
    </w:p>
    <w:tbl>
      <w:tblPr>
        <w:tblStyle w:val="GridTable1Light-Accent11"/>
        <w:tblW w:w="0" w:type="auto"/>
        <w:tblLook w:val="04A0" w:firstRow="1" w:lastRow="0" w:firstColumn="1" w:lastColumn="0" w:noHBand="0" w:noVBand="1"/>
      </w:tblPr>
      <w:tblGrid>
        <w:gridCol w:w="2254"/>
        <w:gridCol w:w="2254"/>
        <w:gridCol w:w="2254"/>
        <w:gridCol w:w="2254"/>
      </w:tblGrid>
      <w:tr w:rsidR="00D95F20" w14:paraId="292E2644" w14:textId="77777777" w:rsidTr="00D95F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Borders>
              <w:top w:val="nil"/>
              <w:left w:val="nil"/>
              <w:bottom w:val="nil"/>
            </w:tcBorders>
          </w:tcPr>
          <w:p w14:paraId="19692E3F" w14:textId="77777777" w:rsidR="00D95F20" w:rsidRDefault="00D95F20">
            <w:pPr>
              <w:tabs>
                <w:tab w:val="clear" w:pos="1134"/>
              </w:tabs>
              <w:jc w:val="left"/>
              <w:rPr>
                <w:rFonts w:eastAsia="Calibri" w:cs="Times New Roman"/>
                <w:b w:val="0"/>
                <w:bCs w:val="0"/>
                <w:kern w:val="18"/>
              </w:rPr>
            </w:pPr>
          </w:p>
        </w:tc>
        <w:tc>
          <w:tcPr>
            <w:tcW w:w="6762" w:type="dxa"/>
            <w:gridSpan w:val="3"/>
            <w:tcBorders>
              <w:top w:val="nil"/>
              <w:bottom w:val="single" w:sz="18" w:space="0" w:color="8EAADB"/>
              <w:right w:val="nil"/>
            </w:tcBorders>
          </w:tcPr>
          <w:p w14:paraId="731FE201" w14:textId="77777777" w:rsidR="00D95F20" w:rsidRDefault="0015616D">
            <w:pPr>
              <w:tabs>
                <w:tab w:val="clear" w:pos="1134"/>
              </w:tabs>
              <w:jc w:val="center"/>
              <w:cnfStyle w:val="100000000000" w:firstRow="1" w:lastRow="0" w:firstColumn="0" w:lastColumn="0" w:oddVBand="0" w:evenVBand="0" w:oddHBand="0" w:evenHBand="0" w:firstRowFirstColumn="0" w:firstRowLastColumn="0" w:lastRowFirstColumn="0" w:lastRowLastColumn="0"/>
              <w:rPr>
                <w:rFonts w:eastAsia="Calibri" w:cs="Times New Roman"/>
                <w:b w:val="0"/>
                <w:bCs w:val="0"/>
                <w:kern w:val="18"/>
              </w:rPr>
            </w:pPr>
            <w:proofErr w:type="spellStart"/>
            <w:r>
              <w:rPr>
                <w:rFonts w:ascii="Microsoft YaHei" w:eastAsia="Microsoft YaHei" w:hAnsi="Microsoft YaHei" w:cs="Microsoft YaHei" w:hint="eastAsia"/>
                <w:kern w:val="18"/>
              </w:rPr>
              <w:t>成果水平</w:t>
            </w:r>
            <w:proofErr w:type="spellEnd"/>
          </w:p>
        </w:tc>
      </w:tr>
      <w:tr w:rsidR="00D95F20" w14:paraId="63F07B15" w14:textId="77777777" w:rsidTr="00D95F20">
        <w:tc>
          <w:tcPr>
            <w:cnfStyle w:val="001000000000" w:firstRow="0" w:lastRow="0" w:firstColumn="1" w:lastColumn="0" w:oddVBand="0" w:evenVBand="0" w:oddHBand="0" w:evenHBand="0" w:firstRowFirstColumn="0" w:firstRowLastColumn="0" w:lastRowFirstColumn="0" w:lastRowLastColumn="0"/>
            <w:tcW w:w="2254" w:type="dxa"/>
            <w:tcBorders>
              <w:top w:val="nil"/>
              <w:left w:val="nil"/>
              <w:bottom w:val="single" w:sz="18" w:space="0" w:color="8EAADB"/>
            </w:tcBorders>
          </w:tcPr>
          <w:p w14:paraId="6A7ED9BD" w14:textId="77777777" w:rsidR="00D95F20" w:rsidRDefault="00D95F20">
            <w:pPr>
              <w:tabs>
                <w:tab w:val="clear" w:pos="1134"/>
              </w:tabs>
              <w:jc w:val="left"/>
              <w:rPr>
                <w:rFonts w:eastAsia="Calibri" w:cs="Times New Roman"/>
                <w:b w:val="0"/>
                <w:bCs w:val="0"/>
                <w:kern w:val="18"/>
              </w:rPr>
            </w:pPr>
          </w:p>
        </w:tc>
        <w:tc>
          <w:tcPr>
            <w:tcW w:w="2254" w:type="dxa"/>
            <w:tcBorders>
              <w:bottom w:val="single" w:sz="18" w:space="0" w:color="8EAADB"/>
            </w:tcBorders>
          </w:tcPr>
          <w:p w14:paraId="1F741C1A" w14:textId="77777777" w:rsidR="00D95F20" w:rsidRDefault="0015616D">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cs="Times New Roman"/>
                <w:b/>
                <w:bCs/>
                <w:kern w:val="18"/>
              </w:rPr>
            </w:pPr>
            <w:proofErr w:type="spellStart"/>
            <w:r>
              <w:rPr>
                <w:rFonts w:ascii="Microsoft YaHei" w:eastAsia="Microsoft YaHei" w:hAnsi="Microsoft YaHei" w:cs="Microsoft YaHei" w:hint="eastAsia"/>
                <w:b/>
                <w:bCs/>
                <w:kern w:val="18"/>
              </w:rPr>
              <w:t>总体</w:t>
            </w:r>
            <w:proofErr w:type="spellEnd"/>
          </w:p>
        </w:tc>
        <w:tc>
          <w:tcPr>
            <w:tcW w:w="2254" w:type="dxa"/>
            <w:tcBorders>
              <w:bottom w:val="single" w:sz="18" w:space="0" w:color="8EAADB"/>
            </w:tcBorders>
          </w:tcPr>
          <w:p w14:paraId="4466CF43" w14:textId="77777777" w:rsidR="00D95F20" w:rsidRDefault="0015616D">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cs="Times New Roman"/>
                <w:b/>
                <w:bCs/>
                <w:kern w:val="18"/>
              </w:rPr>
            </w:pPr>
            <w:proofErr w:type="spellStart"/>
            <w:r>
              <w:rPr>
                <w:rFonts w:ascii="Microsoft YaHei" w:eastAsia="Microsoft YaHei" w:hAnsi="Microsoft YaHei" w:cs="Microsoft YaHei" w:hint="eastAsia"/>
                <w:b/>
                <w:bCs/>
                <w:kern w:val="18"/>
              </w:rPr>
              <w:t>教育</w:t>
            </w:r>
            <w:proofErr w:type="spellEnd"/>
          </w:p>
        </w:tc>
        <w:tc>
          <w:tcPr>
            <w:tcW w:w="2254" w:type="dxa"/>
            <w:tcBorders>
              <w:bottom w:val="single" w:sz="18" w:space="0" w:color="8EAADB"/>
              <w:right w:val="nil"/>
            </w:tcBorders>
          </w:tcPr>
          <w:p w14:paraId="372A118F" w14:textId="77777777" w:rsidR="00D95F20" w:rsidRDefault="0015616D">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cs="Times New Roman"/>
                <w:b/>
                <w:bCs/>
                <w:kern w:val="18"/>
              </w:rPr>
            </w:pPr>
            <w:proofErr w:type="spellStart"/>
            <w:r>
              <w:rPr>
                <w:rFonts w:ascii="Microsoft YaHei" w:eastAsia="Microsoft YaHei" w:hAnsi="Microsoft YaHei" w:cs="Microsoft YaHei" w:hint="eastAsia"/>
                <w:b/>
                <w:bCs/>
                <w:kern w:val="18"/>
              </w:rPr>
              <w:t>教学</w:t>
            </w:r>
            <w:proofErr w:type="spellEnd"/>
          </w:p>
        </w:tc>
      </w:tr>
      <w:tr w:rsidR="00D95F20" w14:paraId="6596603A" w14:textId="77777777" w:rsidTr="00D95F20">
        <w:tc>
          <w:tcPr>
            <w:cnfStyle w:val="001000000000" w:firstRow="0" w:lastRow="0" w:firstColumn="1" w:lastColumn="0" w:oddVBand="0" w:evenVBand="0" w:oddHBand="0" w:evenHBand="0" w:firstRowFirstColumn="0" w:firstRowLastColumn="0" w:lastRowFirstColumn="0" w:lastRowLastColumn="0"/>
            <w:tcW w:w="2254" w:type="dxa"/>
            <w:tcBorders>
              <w:top w:val="single" w:sz="18" w:space="0" w:color="8EAADB"/>
              <w:left w:val="nil"/>
            </w:tcBorders>
          </w:tcPr>
          <w:p w14:paraId="1BAEB032" w14:textId="77777777" w:rsidR="00D95F20" w:rsidRDefault="0015616D">
            <w:pPr>
              <w:tabs>
                <w:tab w:val="clear" w:pos="1134"/>
              </w:tabs>
              <w:jc w:val="left"/>
              <w:rPr>
                <w:rFonts w:eastAsia="Calibri" w:cs="Times New Roman"/>
                <w:b w:val="0"/>
                <w:bCs w:val="0"/>
                <w:kern w:val="18"/>
              </w:rPr>
            </w:pPr>
            <w:r>
              <w:rPr>
                <w:rFonts w:ascii="Microsoft YaHei" w:eastAsia="Microsoft YaHei" w:hAnsi="Microsoft YaHei" w:cs="Microsoft YaHei" w:hint="eastAsia"/>
                <w:kern w:val="18"/>
                <w:lang w:eastAsia="zh-CN"/>
              </w:rPr>
              <w:t>范围</w:t>
            </w:r>
          </w:p>
        </w:tc>
        <w:tc>
          <w:tcPr>
            <w:tcW w:w="2254" w:type="dxa"/>
            <w:tcBorders>
              <w:top w:val="single" w:sz="18" w:space="0" w:color="8EAADB"/>
            </w:tcBorders>
          </w:tcPr>
          <w:p w14:paraId="17AA204B" w14:textId="77777777" w:rsidR="00D95F20" w:rsidRDefault="0015616D">
            <w:pPr>
              <w:tabs>
                <w:tab w:val="clear" w:pos="1134"/>
              </w:tabs>
              <w:jc w:val="left"/>
              <w:cnfStyle w:val="000000000000" w:firstRow="0" w:lastRow="0" w:firstColumn="0" w:lastColumn="0" w:oddVBand="0" w:evenVBand="0" w:oddHBand="0" w:evenHBand="0" w:firstRowFirstColumn="0" w:firstRowLastColumn="0" w:lastRowFirstColumn="0" w:lastRowLastColumn="0"/>
              <w:rPr>
                <w:rFonts w:ascii="SimSun" w:eastAsia="SimSun" w:hAnsi="SimSun" w:cs="Times New Roman"/>
                <w:kern w:val="18"/>
              </w:rPr>
            </w:pPr>
            <w:proofErr w:type="spellStart"/>
            <w:r>
              <w:rPr>
                <w:rFonts w:ascii="SimSun" w:eastAsia="SimSun" w:hAnsi="SimSun" w:cs="Microsoft YaHei" w:hint="eastAsia"/>
                <w:kern w:val="18"/>
              </w:rPr>
              <w:t>广泛</w:t>
            </w:r>
            <w:proofErr w:type="spellEnd"/>
          </w:p>
        </w:tc>
        <w:tc>
          <w:tcPr>
            <w:tcW w:w="2254" w:type="dxa"/>
            <w:tcBorders>
              <w:top w:val="single" w:sz="18" w:space="0" w:color="8EAADB"/>
            </w:tcBorders>
          </w:tcPr>
          <w:p w14:paraId="74A5A493" w14:textId="77777777" w:rsidR="00D95F20" w:rsidRDefault="0015616D">
            <w:pPr>
              <w:tabs>
                <w:tab w:val="clear" w:pos="1134"/>
              </w:tabs>
              <w:jc w:val="left"/>
              <w:cnfStyle w:val="000000000000" w:firstRow="0" w:lastRow="0" w:firstColumn="0" w:lastColumn="0" w:oddVBand="0" w:evenVBand="0" w:oddHBand="0" w:evenHBand="0" w:firstRowFirstColumn="0" w:firstRowLastColumn="0" w:lastRowFirstColumn="0" w:lastRowLastColumn="0"/>
              <w:rPr>
                <w:rFonts w:ascii="SimSun" w:eastAsia="SimSun" w:hAnsi="SimSun" w:cs="Times New Roman"/>
                <w:kern w:val="18"/>
              </w:rPr>
            </w:pPr>
            <w:r>
              <w:rPr>
                <w:rFonts w:ascii="SimSun" w:eastAsia="SimSun" w:hAnsi="SimSun" w:cs="Microsoft YaHei" w:hint="eastAsia"/>
                <w:kern w:val="18"/>
                <w:lang w:eastAsia="zh-CN"/>
              </w:rPr>
              <w:t>适</w:t>
            </w:r>
            <w:r>
              <w:rPr>
                <w:rFonts w:ascii="SimSun" w:eastAsia="SimSun" w:hAnsi="SimSun" w:cs="Microsoft YaHei" w:hint="eastAsia"/>
                <w:kern w:val="18"/>
              </w:rPr>
              <w:t>中</w:t>
            </w:r>
          </w:p>
        </w:tc>
        <w:tc>
          <w:tcPr>
            <w:tcW w:w="2254" w:type="dxa"/>
            <w:tcBorders>
              <w:top w:val="single" w:sz="18" w:space="0" w:color="8EAADB"/>
              <w:right w:val="nil"/>
            </w:tcBorders>
          </w:tcPr>
          <w:p w14:paraId="11A7989C" w14:textId="77777777" w:rsidR="00D95F20" w:rsidRDefault="0015616D">
            <w:pPr>
              <w:tabs>
                <w:tab w:val="clear" w:pos="1134"/>
              </w:tabs>
              <w:jc w:val="left"/>
              <w:cnfStyle w:val="000000000000" w:firstRow="0" w:lastRow="0" w:firstColumn="0" w:lastColumn="0" w:oddVBand="0" w:evenVBand="0" w:oddHBand="0" w:evenHBand="0" w:firstRowFirstColumn="0" w:firstRowLastColumn="0" w:lastRowFirstColumn="0" w:lastRowLastColumn="0"/>
              <w:rPr>
                <w:rFonts w:ascii="SimSun" w:eastAsia="SimSun" w:hAnsi="SimSun" w:cs="Times New Roman"/>
                <w:kern w:val="18"/>
              </w:rPr>
            </w:pPr>
            <w:proofErr w:type="spellStart"/>
            <w:r>
              <w:rPr>
                <w:rFonts w:ascii="SimSun" w:eastAsia="SimSun" w:hAnsi="SimSun" w:cs="Microsoft YaHei" w:hint="eastAsia"/>
                <w:kern w:val="18"/>
              </w:rPr>
              <w:t>狭窄</w:t>
            </w:r>
            <w:proofErr w:type="spellEnd"/>
          </w:p>
        </w:tc>
      </w:tr>
      <w:tr w:rsidR="00D95F20" w14:paraId="7C4E671B" w14:textId="77777777" w:rsidTr="00D95F20">
        <w:tc>
          <w:tcPr>
            <w:cnfStyle w:val="001000000000" w:firstRow="0" w:lastRow="0" w:firstColumn="1" w:lastColumn="0" w:oddVBand="0" w:evenVBand="0" w:oddHBand="0" w:evenHBand="0" w:firstRowFirstColumn="0" w:firstRowLastColumn="0" w:lastRowFirstColumn="0" w:lastRowLastColumn="0"/>
            <w:tcW w:w="2254" w:type="dxa"/>
            <w:tcBorders>
              <w:left w:val="nil"/>
            </w:tcBorders>
          </w:tcPr>
          <w:p w14:paraId="54F67CD1" w14:textId="78913539" w:rsidR="00D95F20" w:rsidRDefault="0015616D">
            <w:pPr>
              <w:tabs>
                <w:tab w:val="clear" w:pos="1134"/>
              </w:tabs>
              <w:jc w:val="left"/>
              <w:rPr>
                <w:rFonts w:eastAsia="Calibri" w:cs="Times New Roman"/>
                <w:b w:val="0"/>
                <w:bCs w:val="0"/>
                <w:kern w:val="18"/>
              </w:rPr>
            </w:pPr>
            <w:proofErr w:type="spellStart"/>
            <w:r>
              <w:rPr>
                <w:rFonts w:ascii="Microsoft YaHei" w:eastAsia="Microsoft YaHei" w:hAnsi="Microsoft YaHei" w:cs="Microsoft YaHei" w:hint="eastAsia"/>
                <w:kern w:val="18"/>
              </w:rPr>
              <w:t>学习所需时</w:t>
            </w:r>
            <w:proofErr w:type="spellEnd"/>
            <w:r w:rsidR="001470B1">
              <w:rPr>
                <w:rFonts w:ascii="Microsoft YaHei" w:eastAsia="Microsoft YaHei" w:hAnsi="Microsoft YaHei" w:cs="Microsoft YaHei" w:hint="eastAsia"/>
                <w:kern w:val="18"/>
                <w:lang w:eastAsia="zh-CN"/>
              </w:rPr>
              <w:t>长</w:t>
            </w:r>
          </w:p>
        </w:tc>
        <w:tc>
          <w:tcPr>
            <w:tcW w:w="2254" w:type="dxa"/>
          </w:tcPr>
          <w:p w14:paraId="0F1F3F69" w14:textId="77777777" w:rsidR="00D95F20" w:rsidRDefault="0015616D">
            <w:pPr>
              <w:tabs>
                <w:tab w:val="clear" w:pos="1134"/>
              </w:tabs>
              <w:jc w:val="left"/>
              <w:cnfStyle w:val="000000000000" w:firstRow="0" w:lastRow="0" w:firstColumn="0" w:lastColumn="0" w:oddVBand="0" w:evenVBand="0" w:oddHBand="0" w:evenHBand="0" w:firstRowFirstColumn="0" w:firstRowLastColumn="0" w:lastRowFirstColumn="0" w:lastRowLastColumn="0"/>
              <w:rPr>
                <w:rFonts w:ascii="SimSun" w:eastAsia="SimSun" w:hAnsi="SimSun" w:cs="Times New Roman"/>
                <w:kern w:val="18"/>
              </w:rPr>
            </w:pPr>
            <w:proofErr w:type="spellStart"/>
            <w:r>
              <w:rPr>
                <w:rFonts w:ascii="SimSun" w:eastAsia="SimSun" w:hAnsi="SimSun" w:cs="Microsoft YaHei" w:hint="eastAsia"/>
                <w:kern w:val="18"/>
              </w:rPr>
              <w:t>一年或以上</w:t>
            </w:r>
            <w:proofErr w:type="spellEnd"/>
          </w:p>
        </w:tc>
        <w:tc>
          <w:tcPr>
            <w:tcW w:w="2254" w:type="dxa"/>
          </w:tcPr>
          <w:p w14:paraId="3CD05EAF" w14:textId="77777777" w:rsidR="00D95F20" w:rsidRDefault="0015616D">
            <w:pPr>
              <w:tabs>
                <w:tab w:val="clear" w:pos="1134"/>
              </w:tabs>
              <w:jc w:val="left"/>
              <w:cnfStyle w:val="000000000000" w:firstRow="0" w:lastRow="0" w:firstColumn="0" w:lastColumn="0" w:oddVBand="0" w:evenVBand="0" w:oddHBand="0" w:evenHBand="0" w:firstRowFirstColumn="0" w:firstRowLastColumn="0" w:lastRowFirstColumn="0" w:lastRowLastColumn="0"/>
              <w:rPr>
                <w:rFonts w:ascii="SimSun" w:eastAsia="SimSun" w:hAnsi="SimSun" w:cs="Times New Roman"/>
                <w:kern w:val="18"/>
              </w:rPr>
            </w:pPr>
            <w:proofErr w:type="spellStart"/>
            <w:r>
              <w:rPr>
                <w:rFonts w:ascii="SimSun" w:eastAsia="SimSun" w:hAnsi="SimSun" w:cs="Microsoft YaHei" w:hint="eastAsia"/>
                <w:kern w:val="18"/>
              </w:rPr>
              <w:t>数周或数月</w:t>
            </w:r>
            <w:proofErr w:type="spellEnd"/>
          </w:p>
        </w:tc>
        <w:tc>
          <w:tcPr>
            <w:tcW w:w="2254" w:type="dxa"/>
            <w:tcBorders>
              <w:right w:val="nil"/>
            </w:tcBorders>
          </w:tcPr>
          <w:p w14:paraId="20CD3A9D" w14:textId="77777777" w:rsidR="00D95F20" w:rsidRDefault="0015616D">
            <w:pPr>
              <w:tabs>
                <w:tab w:val="clear" w:pos="1134"/>
              </w:tabs>
              <w:jc w:val="left"/>
              <w:cnfStyle w:val="000000000000" w:firstRow="0" w:lastRow="0" w:firstColumn="0" w:lastColumn="0" w:oddVBand="0" w:evenVBand="0" w:oddHBand="0" w:evenHBand="0" w:firstRowFirstColumn="0" w:firstRowLastColumn="0" w:lastRowFirstColumn="0" w:lastRowLastColumn="0"/>
              <w:rPr>
                <w:rFonts w:ascii="SimSun" w:eastAsia="SimSun" w:hAnsi="SimSun" w:cs="Times New Roman"/>
                <w:kern w:val="18"/>
              </w:rPr>
            </w:pPr>
            <w:proofErr w:type="spellStart"/>
            <w:r>
              <w:rPr>
                <w:rFonts w:ascii="SimSun" w:eastAsia="SimSun" w:hAnsi="SimSun" w:cs="Microsoft YaHei" w:hint="eastAsia"/>
                <w:kern w:val="18"/>
              </w:rPr>
              <w:t>数小时或数天</w:t>
            </w:r>
            <w:proofErr w:type="spellEnd"/>
          </w:p>
        </w:tc>
      </w:tr>
      <w:tr w:rsidR="00D95F20" w14:paraId="1F2E1646" w14:textId="77777777" w:rsidTr="00D95F20">
        <w:tc>
          <w:tcPr>
            <w:cnfStyle w:val="001000000000" w:firstRow="0" w:lastRow="0" w:firstColumn="1" w:lastColumn="0" w:oddVBand="0" w:evenVBand="0" w:oddHBand="0" w:evenHBand="0" w:firstRowFirstColumn="0" w:firstRowLastColumn="0" w:lastRowFirstColumn="0" w:lastRowLastColumn="0"/>
            <w:tcW w:w="2254" w:type="dxa"/>
            <w:tcBorders>
              <w:left w:val="nil"/>
            </w:tcBorders>
          </w:tcPr>
          <w:p w14:paraId="66D68159" w14:textId="77777777" w:rsidR="00D95F20" w:rsidRDefault="0015616D">
            <w:pPr>
              <w:tabs>
                <w:tab w:val="clear" w:pos="1134"/>
              </w:tabs>
              <w:jc w:val="left"/>
              <w:rPr>
                <w:rFonts w:eastAsia="Calibri" w:cs="Times New Roman"/>
                <w:b w:val="0"/>
                <w:bCs w:val="0"/>
                <w:kern w:val="18"/>
              </w:rPr>
            </w:pPr>
            <w:proofErr w:type="spellStart"/>
            <w:r>
              <w:rPr>
                <w:rFonts w:ascii="Microsoft YaHei" w:eastAsia="Microsoft YaHei" w:hAnsi="Microsoft YaHei" w:cs="Microsoft YaHei" w:hint="eastAsia"/>
                <w:kern w:val="18"/>
              </w:rPr>
              <w:t>目的或功能</w:t>
            </w:r>
            <w:proofErr w:type="spellEnd"/>
          </w:p>
        </w:tc>
        <w:tc>
          <w:tcPr>
            <w:tcW w:w="2254" w:type="dxa"/>
          </w:tcPr>
          <w:p w14:paraId="4E2D2DFD" w14:textId="77777777" w:rsidR="00D95F20" w:rsidRDefault="0015616D">
            <w:pPr>
              <w:tabs>
                <w:tab w:val="clear" w:pos="1134"/>
              </w:tabs>
              <w:jc w:val="left"/>
              <w:cnfStyle w:val="000000000000" w:firstRow="0" w:lastRow="0" w:firstColumn="0" w:lastColumn="0" w:oddVBand="0" w:evenVBand="0" w:oddHBand="0" w:evenHBand="0" w:firstRowFirstColumn="0" w:firstRowLastColumn="0" w:lastRowFirstColumn="0" w:lastRowLastColumn="0"/>
              <w:rPr>
                <w:rFonts w:ascii="SimSun" w:eastAsia="SimSun" w:hAnsi="SimSun" w:cs="Times New Roman"/>
                <w:kern w:val="18"/>
              </w:rPr>
            </w:pPr>
            <w:proofErr w:type="spellStart"/>
            <w:r>
              <w:rPr>
                <w:rFonts w:ascii="SimSun" w:eastAsia="SimSun" w:hAnsi="SimSun" w:cs="Microsoft YaHei" w:hint="eastAsia"/>
                <w:kern w:val="18"/>
              </w:rPr>
              <w:t>提供愿景</w:t>
            </w:r>
            <w:proofErr w:type="spellEnd"/>
          </w:p>
        </w:tc>
        <w:tc>
          <w:tcPr>
            <w:tcW w:w="2254" w:type="dxa"/>
          </w:tcPr>
          <w:p w14:paraId="364A2A03" w14:textId="77777777" w:rsidR="00D95F20" w:rsidRDefault="0015616D">
            <w:pPr>
              <w:tabs>
                <w:tab w:val="clear" w:pos="1134"/>
              </w:tabs>
              <w:jc w:val="left"/>
              <w:cnfStyle w:val="000000000000" w:firstRow="0" w:lastRow="0" w:firstColumn="0" w:lastColumn="0" w:oddVBand="0" w:evenVBand="0" w:oddHBand="0" w:evenHBand="0" w:firstRowFirstColumn="0" w:firstRowLastColumn="0" w:lastRowFirstColumn="0" w:lastRowLastColumn="0"/>
              <w:rPr>
                <w:rFonts w:ascii="SimSun" w:eastAsia="SimSun" w:hAnsi="SimSun" w:cs="Times New Roman"/>
                <w:kern w:val="18"/>
                <w:lang w:val="en-US" w:eastAsia="zh-CN"/>
              </w:rPr>
            </w:pPr>
            <w:proofErr w:type="spellStart"/>
            <w:r>
              <w:rPr>
                <w:rFonts w:ascii="SimSun" w:eastAsia="SimSun" w:hAnsi="SimSun" w:cs="Microsoft YaHei" w:hint="eastAsia"/>
                <w:kern w:val="18"/>
              </w:rPr>
              <w:t>设计本地课程</w:t>
            </w:r>
            <w:proofErr w:type="spellEnd"/>
            <w:r>
              <w:rPr>
                <w:rFonts w:ascii="SimSun" w:eastAsia="SimSun" w:hAnsi="SimSun" w:cs="Microsoft YaHei" w:hint="eastAsia"/>
                <w:kern w:val="18"/>
                <w:lang w:val="en-US" w:eastAsia="zh-CN"/>
              </w:rPr>
              <w:t>体系</w:t>
            </w:r>
          </w:p>
        </w:tc>
        <w:tc>
          <w:tcPr>
            <w:tcW w:w="2254" w:type="dxa"/>
            <w:tcBorders>
              <w:right w:val="nil"/>
            </w:tcBorders>
          </w:tcPr>
          <w:p w14:paraId="563A8C88" w14:textId="77777777" w:rsidR="00D95F20" w:rsidRDefault="0015616D">
            <w:pPr>
              <w:tabs>
                <w:tab w:val="clear" w:pos="1134"/>
              </w:tabs>
              <w:jc w:val="left"/>
              <w:cnfStyle w:val="000000000000" w:firstRow="0" w:lastRow="0" w:firstColumn="0" w:lastColumn="0" w:oddVBand="0" w:evenVBand="0" w:oddHBand="0" w:evenHBand="0" w:firstRowFirstColumn="0" w:firstRowLastColumn="0" w:lastRowFirstColumn="0" w:lastRowLastColumn="0"/>
              <w:rPr>
                <w:rFonts w:ascii="SimSun" w:eastAsia="SimSun" w:hAnsi="SimSun" w:cs="Times New Roman"/>
                <w:kern w:val="18"/>
              </w:rPr>
            </w:pPr>
            <w:proofErr w:type="spellStart"/>
            <w:r>
              <w:rPr>
                <w:rFonts w:ascii="SimSun" w:eastAsia="SimSun" w:hAnsi="SimSun" w:cs="Microsoft YaHei" w:hint="eastAsia"/>
                <w:kern w:val="18"/>
              </w:rPr>
              <w:t>制作课程</w:t>
            </w:r>
            <w:proofErr w:type="spellEnd"/>
            <w:r>
              <w:rPr>
                <w:rFonts w:ascii="SimSun" w:eastAsia="SimSun" w:hAnsi="SimSun" w:cs="Times New Roman"/>
                <w:kern w:val="18"/>
              </w:rPr>
              <w:t>/</w:t>
            </w:r>
            <w:proofErr w:type="spellStart"/>
            <w:r>
              <w:rPr>
                <w:rFonts w:ascii="SimSun" w:eastAsia="SimSun" w:hAnsi="SimSun" w:cs="Microsoft YaHei" w:hint="eastAsia"/>
                <w:kern w:val="18"/>
              </w:rPr>
              <w:t>评估计划</w:t>
            </w:r>
            <w:proofErr w:type="spellEnd"/>
          </w:p>
        </w:tc>
      </w:tr>
      <w:tr w:rsidR="00D95F20" w14:paraId="32BA588C" w14:textId="77777777" w:rsidTr="00D95F20">
        <w:tc>
          <w:tcPr>
            <w:cnfStyle w:val="001000000000" w:firstRow="0" w:lastRow="0" w:firstColumn="1" w:lastColumn="0" w:oddVBand="0" w:evenVBand="0" w:oddHBand="0" w:evenHBand="0" w:firstRowFirstColumn="0" w:firstRowLastColumn="0" w:lastRowFirstColumn="0" w:lastRowLastColumn="0"/>
            <w:tcW w:w="2254" w:type="dxa"/>
            <w:tcBorders>
              <w:left w:val="nil"/>
            </w:tcBorders>
          </w:tcPr>
          <w:p w14:paraId="46193F3D" w14:textId="77777777" w:rsidR="00D95F20" w:rsidRDefault="0015616D">
            <w:pPr>
              <w:tabs>
                <w:tab w:val="clear" w:pos="1134"/>
              </w:tabs>
              <w:jc w:val="left"/>
              <w:rPr>
                <w:rFonts w:eastAsia="SimSun" w:cs="Times New Roman"/>
                <w:b w:val="0"/>
                <w:bCs w:val="0"/>
                <w:kern w:val="18"/>
                <w:lang w:val="en-US" w:eastAsia="zh-CN"/>
              </w:rPr>
            </w:pPr>
            <w:r>
              <w:rPr>
                <w:rFonts w:ascii="Microsoft YaHei" w:eastAsia="Microsoft YaHei" w:hAnsi="Microsoft YaHei" w:cs="Microsoft YaHei" w:hint="eastAsia"/>
                <w:kern w:val="18"/>
                <w:lang w:val="en-US" w:eastAsia="zh-CN"/>
              </w:rPr>
              <w:t>示例</w:t>
            </w:r>
          </w:p>
        </w:tc>
        <w:tc>
          <w:tcPr>
            <w:tcW w:w="2254" w:type="dxa"/>
          </w:tcPr>
          <w:p w14:paraId="519BEFC2" w14:textId="77777777" w:rsidR="00D95F20" w:rsidRDefault="0015616D">
            <w:pPr>
              <w:tabs>
                <w:tab w:val="clear" w:pos="1134"/>
              </w:tabs>
              <w:jc w:val="left"/>
              <w:cnfStyle w:val="000000000000" w:firstRow="0" w:lastRow="0" w:firstColumn="0" w:lastColumn="0" w:oddVBand="0" w:evenVBand="0" w:oddHBand="0" w:evenHBand="0" w:firstRowFirstColumn="0" w:firstRowLastColumn="0" w:lastRowFirstColumn="0" w:lastRowLastColumn="0"/>
              <w:rPr>
                <w:rFonts w:ascii="SimSun" w:eastAsia="SimSun" w:hAnsi="SimSun" w:cs="Times New Roman"/>
                <w:kern w:val="18"/>
                <w:lang w:eastAsia="zh-CN"/>
              </w:rPr>
            </w:pPr>
            <w:r>
              <w:rPr>
                <w:rFonts w:ascii="SimSun" w:eastAsia="SimSun" w:hAnsi="SimSun" w:cs="Microsoft YaHei" w:hint="eastAsia"/>
                <w:kern w:val="18"/>
                <w:lang w:eastAsia="zh-CN"/>
              </w:rPr>
              <w:t>规划学习和培训的总体计划</w:t>
            </w:r>
          </w:p>
        </w:tc>
        <w:tc>
          <w:tcPr>
            <w:tcW w:w="2254" w:type="dxa"/>
          </w:tcPr>
          <w:p w14:paraId="6649D531" w14:textId="77777777" w:rsidR="00D95F20" w:rsidRDefault="0015616D">
            <w:pPr>
              <w:tabs>
                <w:tab w:val="clear" w:pos="1134"/>
              </w:tabs>
              <w:jc w:val="left"/>
              <w:cnfStyle w:val="000000000000" w:firstRow="0" w:lastRow="0" w:firstColumn="0" w:lastColumn="0" w:oddVBand="0" w:evenVBand="0" w:oddHBand="0" w:evenHBand="0" w:firstRowFirstColumn="0" w:firstRowLastColumn="0" w:lastRowFirstColumn="0" w:lastRowLastColumn="0"/>
              <w:rPr>
                <w:rFonts w:ascii="SimSun" w:eastAsia="SimSun" w:hAnsi="SimSun" w:cs="Times New Roman"/>
                <w:kern w:val="18"/>
              </w:rPr>
            </w:pPr>
            <w:proofErr w:type="spellStart"/>
            <w:r>
              <w:rPr>
                <w:rFonts w:ascii="SimSun" w:eastAsia="SimSun" w:hAnsi="SimSun" w:cs="Microsoft YaHei" w:hint="eastAsia"/>
                <w:kern w:val="18"/>
              </w:rPr>
              <w:t>规划教学模块或单元</w:t>
            </w:r>
            <w:proofErr w:type="spellEnd"/>
          </w:p>
        </w:tc>
        <w:tc>
          <w:tcPr>
            <w:tcW w:w="2254" w:type="dxa"/>
            <w:tcBorders>
              <w:right w:val="nil"/>
            </w:tcBorders>
          </w:tcPr>
          <w:p w14:paraId="3984B256" w14:textId="77777777" w:rsidR="00D95F20" w:rsidRDefault="0015616D">
            <w:pPr>
              <w:tabs>
                <w:tab w:val="clear" w:pos="1134"/>
              </w:tabs>
              <w:jc w:val="left"/>
              <w:cnfStyle w:val="000000000000" w:firstRow="0" w:lastRow="0" w:firstColumn="0" w:lastColumn="0" w:oddVBand="0" w:evenVBand="0" w:oddHBand="0" w:evenHBand="0" w:firstRowFirstColumn="0" w:firstRowLastColumn="0" w:lastRowFirstColumn="0" w:lastRowLastColumn="0"/>
              <w:rPr>
                <w:rFonts w:ascii="SimSun" w:eastAsia="SimSun" w:hAnsi="SimSun" w:cs="Times New Roman"/>
                <w:kern w:val="18"/>
                <w:lang w:eastAsia="zh-CN"/>
              </w:rPr>
            </w:pPr>
            <w:r>
              <w:rPr>
                <w:rFonts w:ascii="SimSun" w:eastAsia="SimSun" w:hAnsi="SimSun" w:cs="Microsoft YaHei" w:hint="eastAsia"/>
                <w:kern w:val="18"/>
                <w:lang w:eastAsia="zh-CN"/>
              </w:rPr>
              <w:t>规划日常活动、课程、练习</w:t>
            </w:r>
          </w:p>
        </w:tc>
      </w:tr>
      <w:tr w:rsidR="00D95F20" w14:paraId="3F681B99" w14:textId="77777777" w:rsidTr="00D95F20">
        <w:tc>
          <w:tcPr>
            <w:cnfStyle w:val="001000000000" w:firstRow="0" w:lastRow="0" w:firstColumn="1" w:lastColumn="0" w:oddVBand="0" w:evenVBand="0" w:oddHBand="0" w:evenHBand="0" w:firstRowFirstColumn="0" w:firstRowLastColumn="0" w:lastRowFirstColumn="0" w:lastRowLastColumn="0"/>
            <w:tcW w:w="2254" w:type="dxa"/>
            <w:tcBorders>
              <w:left w:val="nil"/>
              <w:bottom w:val="nil"/>
            </w:tcBorders>
          </w:tcPr>
          <w:p w14:paraId="31E3BB64" w14:textId="77777777" w:rsidR="00D95F20" w:rsidRDefault="0015616D">
            <w:pPr>
              <w:tabs>
                <w:tab w:val="clear" w:pos="1134"/>
              </w:tabs>
              <w:jc w:val="left"/>
              <w:rPr>
                <w:rFonts w:eastAsia="Calibri" w:cs="Times New Roman"/>
                <w:b w:val="0"/>
                <w:bCs w:val="0"/>
                <w:kern w:val="18"/>
              </w:rPr>
            </w:pPr>
            <w:proofErr w:type="spellStart"/>
            <w:r>
              <w:rPr>
                <w:rFonts w:ascii="Microsoft YaHei" w:eastAsia="Microsoft YaHei" w:hAnsi="Microsoft YaHei" w:cs="Microsoft YaHei" w:hint="eastAsia"/>
                <w:kern w:val="18"/>
              </w:rPr>
              <w:t>是否</w:t>
            </w:r>
            <w:proofErr w:type="spellEnd"/>
            <w:r>
              <w:rPr>
                <w:rFonts w:ascii="Microsoft YaHei" w:eastAsia="Microsoft YaHei" w:hAnsi="Microsoft YaHei" w:cs="Microsoft YaHei" w:hint="eastAsia"/>
                <w:kern w:val="18"/>
                <w:lang w:val="en-US" w:eastAsia="zh-CN"/>
              </w:rPr>
              <w:t>由</w:t>
            </w:r>
            <w:r>
              <w:rPr>
                <w:rFonts w:eastAsia="Calibri" w:cs="Times New Roman"/>
                <w:kern w:val="18"/>
              </w:rPr>
              <w:t>BIP</w:t>
            </w:r>
            <w:r>
              <w:rPr>
                <w:rFonts w:ascii="Microsoft YaHei" w:eastAsia="Microsoft YaHei" w:hAnsi="Microsoft YaHei" w:cs="Microsoft YaHei" w:hint="eastAsia"/>
                <w:kern w:val="18"/>
                <w:lang w:val="en-US" w:eastAsia="zh-CN"/>
              </w:rPr>
              <w:t>涵盖</w:t>
            </w:r>
            <w:r>
              <w:rPr>
                <w:rFonts w:ascii="Microsoft YaHei" w:eastAsia="Microsoft YaHei" w:hAnsi="Microsoft YaHei" w:cs="Microsoft YaHei" w:hint="eastAsia"/>
                <w:kern w:val="18"/>
              </w:rPr>
              <w:t>？</w:t>
            </w:r>
          </w:p>
        </w:tc>
        <w:tc>
          <w:tcPr>
            <w:tcW w:w="2254" w:type="dxa"/>
            <w:tcBorders>
              <w:bottom w:val="nil"/>
            </w:tcBorders>
          </w:tcPr>
          <w:p w14:paraId="0898BE94" w14:textId="77777777" w:rsidR="00D95F20" w:rsidRDefault="0015616D">
            <w:pPr>
              <w:tabs>
                <w:tab w:val="clear" w:pos="1134"/>
              </w:tabs>
              <w:jc w:val="left"/>
              <w:cnfStyle w:val="000000000000" w:firstRow="0" w:lastRow="0" w:firstColumn="0" w:lastColumn="0" w:oddVBand="0" w:evenVBand="0" w:oddHBand="0" w:evenHBand="0" w:firstRowFirstColumn="0" w:firstRowLastColumn="0" w:lastRowFirstColumn="0" w:lastRowLastColumn="0"/>
              <w:rPr>
                <w:rFonts w:ascii="SimSun" w:eastAsia="SimSun" w:hAnsi="SimSun" w:cs="Times New Roman"/>
                <w:kern w:val="18"/>
              </w:rPr>
            </w:pPr>
            <w:r>
              <w:rPr>
                <w:rFonts w:ascii="SimSun" w:eastAsia="SimSun" w:hAnsi="SimSun" w:cs="Microsoft YaHei" w:hint="eastAsia"/>
                <w:kern w:val="18"/>
                <w:lang w:eastAsia="zh-CN"/>
              </w:rPr>
              <w:t>是</w:t>
            </w:r>
          </w:p>
        </w:tc>
        <w:tc>
          <w:tcPr>
            <w:tcW w:w="2254" w:type="dxa"/>
            <w:tcBorders>
              <w:bottom w:val="nil"/>
            </w:tcBorders>
          </w:tcPr>
          <w:p w14:paraId="66D3DFAC" w14:textId="77777777" w:rsidR="00D95F20" w:rsidRDefault="0015616D">
            <w:pPr>
              <w:tabs>
                <w:tab w:val="clear" w:pos="1134"/>
              </w:tabs>
              <w:jc w:val="left"/>
              <w:cnfStyle w:val="000000000000" w:firstRow="0" w:lastRow="0" w:firstColumn="0" w:lastColumn="0" w:oddVBand="0" w:evenVBand="0" w:oddHBand="0" w:evenHBand="0" w:firstRowFirstColumn="0" w:firstRowLastColumn="0" w:lastRowFirstColumn="0" w:lastRowLastColumn="0"/>
              <w:rPr>
                <w:rFonts w:ascii="SimSun" w:eastAsia="SimSun" w:hAnsi="SimSun" w:cs="Times New Roman"/>
                <w:kern w:val="18"/>
              </w:rPr>
            </w:pPr>
            <w:r>
              <w:rPr>
                <w:rFonts w:ascii="SimSun" w:eastAsia="SimSun" w:hAnsi="SimSun" w:cs="Microsoft YaHei" w:hint="eastAsia"/>
                <w:kern w:val="18"/>
                <w:lang w:eastAsia="zh-CN"/>
              </w:rPr>
              <w:t>是</w:t>
            </w:r>
          </w:p>
        </w:tc>
        <w:tc>
          <w:tcPr>
            <w:tcW w:w="2254" w:type="dxa"/>
            <w:tcBorders>
              <w:bottom w:val="nil"/>
              <w:right w:val="nil"/>
            </w:tcBorders>
          </w:tcPr>
          <w:p w14:paraId="6938B441" w14:textId="77777777" w:rsidR="00D95F20" w:rsidRDefault="0015616D">
            <w:pPr>
              <w:tabs>
                <w:tab w:val="clear" w:pos="1134"/>
              </w:tabs>
              <w:jc w:val="left"/>
              <w:cnfStyle w:val="000000000000" w:firstRow="0" w:lastRow="0" w:firstColumn="0" w:lastColumn="0" w:oddVBand="0" w:evenVBand="0" w:oddHBand="0" w:evenHBand="0" w:firstRowFirstColumn="0" w:firstRowLastColumn="0" w:lastRowFirstColumn="0" w:lastRowLastColumn="0"/>
              <w:rPr>
                <w:rFonts w:ascii="SimSun" w:eastAsia="SimSun" w:hAnsi="SimSun" w:cs="Microsoft YaHei"/>
                <w:kern w:val="18"/>
                <w:lang w:eastAsia="zh-CN"/>
              </w:rPr>
            </w:pPr>
            <w:r>
              <w:rPr>
                <w:rFonts w:ascii="SimSun" w:eastAsia="SimSun" w:hAnsi="SimSun" w:cs="Microsoft YaHei" w:hint="eastAsia"/>
                <w:kern w:val="18"/>
                <w:lang w:eastAsia="zh-CN"/>
              </w:rPr>
              <w:t>否（但给出了指导意见）</w:t>
            </w:r>
          </w:p>
        </w:tc>
      </w:tr>
    </w:tbl>
    <w:p w14:paraId="17F78B56" w14:textId="77777777" w:rsidR="00D95F20" w:rsidRDefault="0015616D">
      <w:pPr>
        <w:keepNext/>
        <w:keepLines/>
        <w:numPr>
          <w:ilvl w:val="2"/>
          <w:numId w:val="2"/>
        </w:numPr>
        <w:tabs>
          <w:tab w:val="clear" w:pos="1134"/>
        </w:tabs>
        <w:spacing w:before="320" w:after="320" w:line="259" w:lineRule="auto"/>
        <w:ind w:left="993" w:hanging="377"/>
        <w:jc w:val="left"/>
        <w:outlineLvl w:val="1"/>
        <w:rPr>
          <w:rFonts w:eastAsia="Times New Roman" w:cs="Times New Roman"/>
          <w:b/>
          <w:kern w:val="18"/>
        </w:rPr>
      </w:pPr>
      <w:proofErr w:type="spellStart"/>
      <w:r>
        <w:rPr>
          <w:rFonts w:ascii="Microsoft YaHei" w:eastAsia="Microsoft YaHei" w:hAnsi="Microsoft YaHei" w:cs="Microsoft YaHei" w:hint="eastAsia"/>
          <w:b/>
          <w:kern w:val="18"/>
        </w:rPr>
        <w:lastRenderedPageBreak/>
        <w:t>定义学习成果</w:t>
      </w:r>
      <w:proofErr w:type="spellEnd"/>
    </w:p>
    <w:p w14:paraId="0EA9120D"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如前所述，现代学习理论已</w:t>
      </w:r>
      <w:r>
        <w:rPr>
          <w:rFonts w:ascii="SimSun" w:eastAsia="SimSun" w:hAnsi="SimSun" w:cs="Microsoft YaHei" w:hint="eastAsia"/>
          <w:kern w:val="18"/>
          <w:lang w:val="en-US" w:eastAsia="zh-CN"/>
        </w:rPr>
        <w:t>将关注重点从</w:t>
      </w:r>
      <w:r>
        <w:rPr>
          <w:rFonts w:ascii="SimSun" w:eastAsia="SimSun" w:hAnsi="SimSun" w:cs="Microsoft YaHei" w:hint="eastAsia"/>
          <w:kern w:val="18"/>
          <w:lang w:eastAsia="zh-CN"/>
        </w:rPr>
        <w:t>教师意图</w:t>
      </w:r>
      <w:r>
        <w:rPr>
          <w:rFonts w:ascii="SimSun" w:eastAsia="SimSun" w:hAnsi="SimSun" w:cs="Microsoft YaHei" w:hint="eastAsia"/>
          <w:kern w:val="18"/>
          <w:lang w:val="en-US" w:eastAsia="zh-CN"/>
        </w:rPr>
        <w:t>转向了</w:t>
      </w:r>
      <w:r>
        <w:rPr>
          <w:rFonts w:ascii="SimSun" w:eastAsia="SimSun" w:hAnsi="SimSun" w:cs="Microsoft YaHei" w:hint="eastAsia"/>
          <w:kern w:val="18"/>
          <w:lang w:eastAsia="zh-CN"/>
        </w:rPr>
        <w:t>学习者的角色和积极参与。学习者不是通过</w:t>
      </w:r>
      <w:r>
        <w:rPr>
          <w:rFonts w:ascii="SimSun" w:eastAsia="SimSun" w:hAnsi="SimSun" w:cs="Microsoft YaHei" w:hint="eastAsia"/>
          <w:kern w:val="18"/>
          <w:lang w:val="en-US" w:eastAsia="zh-CN"/>
        </w:rPr>
        <w:t>讲课</w:t>
      </w:r>
      <w:r>
        <w:rPr>
          <w:rFonts w:ascii="SimSun" w:eastAsia="SimSun" w:hAnsi="SimSun" w:cs="Microsoft YaHei" w:hint="eastAsia"/>
          <w:kern w:val="18"/>
          <w:lang w:eastAsia="zh-CN"/>
        </w:rPr>
        <w:t>和教科书等方式被动接受知识的人，而是通过各种认知和元认知</w:t>
      </w:r>
      <w:r>
        <w:rPr>
          <w:rFonts w:eastAsia="SimSun" w:cs="Times New Roman"/>
          <w:kern w:val="18"/>
          <w:vertAlign w:val="superscript"/>
        </w:rPr>
        <w:footnoteReference w:id="11"/>
      </w:r>
      <w:r>
        <w:rPr>
          <w:rFonts w:ascii="SimSun" w:eastAsia="SimSun" w:hAnsi="SimSun" w:cs="Microsoft YaHei" w:hint="eastAsia"/>
          <w:kern w:val="18"/>
          <w:lang w:eastAsia="zh-CN"/>
        </w:rPr>
        <w:t>过程积极参与学习活动的主体，</w:t>
      </w:r>
      <w:r>
        <w:rPr>
          <w:rFonts w:ascii="SimSun" w:eastAsia="SimSun" w:hAnsi="SimSun" w:cs="Microsoft YaHei" w:hint="eastAsia"/>
          <w:kern w:val="18"/>
          <w:lang w:val="en-US" w:eastAsia="zh-CN"/>
        </w:rPr>
        <w:t>根据</w:t>
      </w:r>
      <w:r>
        <w:rPr>
          <w:rFonts w:ascii="SimSun" w:eastAsia="SimSun" w:hAnsi="SimSun" w:cs="Microsoft YaHei" w:hint="eastAsia"/>
          <w:kern w:val="18"/>
          <w:lang w:eastAsia="zh-CN"/>
        </w:rPr>
        <w:t>先前的学习和经验</w:t>
      </w:r>
      <w:r>
        <w:rPr>
          <w:rFonts w:ascii="SimSun" w:eastAsia="SimSun" w:hAnsi="SimSun" w:cs="Microsoft YaHei" w:hint="eastAsia"/>
          <w:kern w:val="18"/>
          <w:lang w:val="en-US" w:eastAsia="zh-CN"/>
        </w:rPr>
        <w:t>理解新知识的</w:t>
      </w:r>
      <w:r>
        <w:rPr>
          <w:rFonts w:ascii="SimSun" w:eastAsia="SimSun" w:hAnsi="SimSun" w:cs="Microsoft YaHei" w:hint="eastAsia"/>
          <w:kern w:val="18"/>
          <w:lang w:eastAsia="zh-CN"/>
        </w:rPr>
        <w:t>意义。</w:t>
      </w:r>
    </w:p>
    <w:p w14:paraId="5E6D2DB3" w14:textId="7C300AA1" w:rsidR="00D95F20" w:rsidRDefault="0015616D">
      <w:pPr>
        <w:tabs>
          <w:tab w:val="clear" w:pos="1134"/>
        </w:tabs>
        <w:spacing w:before="240" w:after="160" w:line="259" w:lineRule="auto"/>
        <w:jc w:val="left"/>
        <w:rPr>
          <w:rFonts w:ascii="Microsoft YaHei" w:eastAsia="Microsoft YaHei" w:hAnsi="Microsoft YaHei" w:cs="Microsoft YaHei"/>
          <w:kern w:val="18"/>
          <w:lang w:val="en-US" w:eastAsia="zh-CN"/>
        </w:rPr>
      </w:pPr>
      <w:r>
        <w:rPr>
          <w:rFonts w:ascii="SimSun" w:eastAsia="SimSun" w:hAnsi="SimSun" w:cs="Microsoft YaHei" w:hint="eastAsia"/>
          <w:kern w:val="18"/>
          <w:lang w:eastAsia="zh-CN"/>
        </w:rPr>
        <w:t>因此，我们必须明确</w:t>
      </w:r>
      <w:r>
        <w:rPr>
          <w:rFonts w:ascii="SimSun" w:eastAsia="SimSun" w:hAnsi="SimSun" w:cs="Microsoft YaHei" w:hint="eastAsia"/>
          <w:kern w:val="18"/>
          <w:lang w:val="en-US" w:eastAsia="zh-CN"/>
        </w:rPr>
        <w:t>阐述</w:t>
      </w:r>
      <w:r>
        <w:rPr>
          <w:rFonts w:ascii="SimSun" w:eastAsia="SimSun" w:hAnsi="SimSun" w:cs="Microsoft YaHei" w:hint="eastAsia"/>
          <w:kern w:val="18"/>
          <w:lang w:eastAsia="zh-CN"/>
        </w:rPr>
        <w:t>期望</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或气象</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eastAsia="zh-CN"/>
        </w:rPr>
        <w:t>学习什么知识，以及期望他们通过何种认知过程来利用这些知识。为使用共同的语言来明确描述学习成果，并与前一版本保持一致，我们使用了在该领域</w:t>
      </w:r>
      <w:r>
        <w:rPr>
          <w:rFonts w:ascii="SimSun" w:eastAsia="SimSun" w:hAnsi="SimSun" w:cs="Microsoft YaHei" w:hint="eastAsia"/>
          <w:kern w:val="18"/>
          <w:lang w:val="en-US" w:eastAsia="zh-CN"/>
        </w:rPr>
        <w:t>得到</w:t>
      </w:r>
      <w:r>
        <w:rPr>
          <w:rFonts w:ascii="SimSun" w:eastAsia="SimSun" w:hAnsi="SimSun" w:cs="Microsoft YaHei" w:hint="eastAsia"/>
          <w:kern w:val="18"/>
          <w:lang w:eastAsia="zh-CN"/>
        </w:rPr>
        <w:t>广泛使用的修订版</w:t>
      </w:r>
      <w:r>
        <w:rPr>
          <w:rFonts w:eastAsia="SimSun" w:cs="Times New Roman"/>
          <w:kern w:val="18"/>
          <w:lang w:eastAsia="zh-CN"/>
        </w:rPr>
        <w:t>Bloom</w:t>
      </w:r>
      <w:r>
        <w:rPr>
          <w:rFonts w:ascii="SimSun" w:eastAsia="SimSun" w:hAnsi="SimSun" w:cs="Microsoft YaHei" w:hint="eastAsia"/>
          <w:kern w:val="18"/>
          <w:lang w:eastAsia="zh-CN"/>
        </w:rPr>
        <w:t>分类法</w:t>
      </w:r>
      <w:sdt>
        <w:sdtPr>
          <w:rPr>
            <w:rFonts w:eastAsia="Calibri" w:cs="Times New Roman"/>
            <w:kern w:val="18"/>
          </w:rPr>
          <w:id w:val="-488713391"/>
          <w:placeholder>
            <w:docPart w:val="5694FFF2CA8C4D8489485E499AFB3F10"/>
          </w:placeholder>
        </w:sdtPr>
        <w:sdtContent>
          <w:r>
            <w:rPr>
              <w:rFonts w:eastAsia="Calibri" w:cs="Times New Roman"/>
              <w:kern w:val="18"/>
            </w:rPr>
            <w:fldChar w:fldCharType="begin"/>
          </w:r>
          <w:r>
            <w:rPr>
              <w:rFonts w:eastAsia="Calibri" w:cs="Times New Roman"/>
              <w:kern w:val="18"/>
              <w:lang w:eastAsia="zh-CN"/>
            </w:rPr>
            <w:instrText xml:space="preserve">CITATION And01 \l 2057 </w:instrText>
          </w:r>
          <w:r>
            <w:rPr>
              <w:rFonts w:eastAsia="Calibri" w:cs="Times New Roman"/>
              <w:kern w:val="18"/>
            </w:rPr>
            <w:fldChar w:fldCharType="separate"/>
          </w:r>
          <w:r>
            <w:rPr>
              <w:rFonts w:eastAsia="Calibri" w:cs="Times New Roman" w:hint="eastAsia"/>
              <w:kern w:val="18"/>
              <w:lang w:eastAsia="zh-CN"/>
            </w:rPr>
            <w:t>（</w:t>
          </w:r>
          <w:r>
            <w:rPr>
              <w:rFonts w:eastAsia="Calibri" w:cs="Times New Roman"/>
              <w:kern w:val="18"/>
              <w:lang w:eastAsia="zh-CN"/>
            </w:rPr>
            <w:t>Anderson</w:t>
          </w:r>
          <w:r>
            <w:rPr>
              <w:rFonts w:eastAsia="Calibri" w:cs="Times New Roman" w:hint="eastAsia"/>
              <w:kern w:val="18"/>
              <w:lang w:val="en-US" w:eastAsia="zh-CN"/>
            </w:rPr>
            <w:t>等人，</w:t>
          </w:r>
          <w:r>
            <w:rPr>
              <w:rFonts w:eastAsia="Calibri" w:cs="Times New Roman"/>
              <w:kern w:val="18"/>
              <w:lang w:eastAsia="zh-CN"/>
            </w:rPr>
            <w:t>2001</w:t>
          </w:r>
          <w:r>
            <w:rPr>
              <w:rFonts w:eastAsia="Calibri" w:cs="Times New Roman"/>
              <w:kern w:val="18"/>
            </w:rPr>
            <w:fldChar w:fldCharType="end"/>
          </w:r>
          <w:r>
            <w:rPr>
              <w:rFonts w:eastAsia="SimSun" w:cs="Times New Roman" w:hint="eastAsia"/>
              <w:kern w:val="18"/>
              <w:lang w:eastAsia="zh-CN"/>
            </w:rPr>
            <w:t>）</w:t>
          </w:r>
        </w:sdtContent>
      </w:sdt>
      <w:r>
        <w:rPr>
          <w:rFonts w:ascii="SimSun" w:eastAsia="SimSun" w:hAnsi="SimSun" w:cs="Microsoft YaHei" w:hint="eastAsia"/>
          <w:kern w:val="18"/>
          <w:lang w:eastAsia="zh-CN"/>
        </w:rPr>
        <w:t>。</w:t>
      </w:r>
    </w:p>
    <w:p w14:paraId="1D7F0E43" w14:textId="77777777" w:rsidR="00D95F20" w:rsidRDefault="0015616D">
      <w:pPr>
        <w:tabs>
          <w:tab w:val="clear" w:pos="1134"/>
        </w:tabs>
        <w:spacing w:after="160" w:line="259" w:lineRule="auto"/>
        <w:jc w:val="left"/>
        <w:rPr>
          <w:rFonts w:eastAsia="Calibri" w:cs="Times New Roman"/>
          <w:kern w:val="18"/>
          <w:lang w:eastAsia="zh-CN"/>
        </w:rPr>
      </w:pPr>
      <w:r>
        <w:rPr>
          <w:rFonts w:ascii="SimSun" w:eastAsia="SimSun" w:hAnsi="SimSun" w:cs="Microsoft YaHei" w:hint="eastAsia"/>
          <w:kern w:val="18"/>
          <w:lang w:eastAsia="zh-CN"/>
        </w:rPr>
        <w:t>分类法</w:t>
      </w:r>
      <w:r>
        <w:rPr>
          <w:rFonts w:ascii="SimSun" w:eastAsia="SimSun" w:hAnsi="SimSun" w:cs="Microsoft YaHei" w:hint="eastAsia"/>
          <w:kern w:val="18"/>
          <w:lang w:val="en-US" w:eastAsia="zh-CN"/>
        </w:rPr>
        <w:t>包括</w:t>
      </w:r>
      <w:r>
        <w:rPr>
          <w:rFonts w:ascii="SimSun" w:eastAsia="SimSun" w:hAnsi="SimSun" w:cs="Microsoft YaHei" w:hint="eastAsia"/>
          <w:kern w:val="18"/>
          <w:lang w:eastAsia="zh-CN"/>
        </w:rPr>
        <w:t>两个维度：认知过程维度和知识维度。这两个维度缺一不可，可以充分描述我们期望学生</w:t>
      </w:r>
      <w:r>
        <w:rPr>
          <w:rFonts w:ascii="SimSun" w:eastAsia="SimSun" w:hAnsi="SimSun" w:cs="Microsoft YaHei" w:hint="eastAsia"/>
          <w:kern w:val="18"/>
          <w:lang w:val="en-US" w:eastAsia="zh-CN"/>
        </w:rPr>
        <w:t>掌握什么知识</w:t>
      </w:r>
      <w:r>
        <w:rPr>
          <w:rFonts w:ascii="SimSun" w:eastAsia="SimSun" w:hAnsi="SimSun" w:cs="Microsoft YaHei" w:hint="eastAsia"/>
          <w:kern w:val="18"/>
          <w:lang w:eastAsia="zh-CN"/>
        </w:rPr>
        <w:t>，以及我们期望学生如何证明</w:t>
      </w:r>
      <w:r>
        <w:rPr>
          <w:rFonts w:ascii="SimSun" w:eastAsia="SimSun" w:hAnsi="SimSun" w:cs="Microsoft YaHei" w:hint="eastAsia"/>
          <w:kern w:val="18"/>
          <w:lang w:val="en-US" w:eastAsia="zh-CN"/>
        </w:rPr>
        <w:t>已掌握</w:t>
      </w:r>
      <w:r>
        <w:rPr>
          <w:rFonts w:ascii="SimSun" w:eastAsia="SimSun" w:hAnsi="SimSun" w:cs="Microsoft YaHei" w:hint="eastAsia"/>
          <w:kern w:val="18"/>
          <w:lang w:eastAsia="zh-CN"/>
        </w:rPr>
        <w:t>这些知识。在本节中，我们将简要讨论这些维度以及如何将其应用于</w:t>
      </w:r>
      <w:r>
        <w:rPr>
          <w:rFonts w:ascii="Microsoft YaHei" w:eastAsia="Microsoft YaHei" w:hAnsi="Microsoft YaHei" w:cs="Microsoft YaHei"/>
          <w:kern w:val="18"/>
          <w:lang w:eastAsia="zh-CN"/>
        </w:rPr>
        <w:t>BIP</w:t>
      </w:r>
      <w:r>
        <w:rPr>
          <w:rFonts w:ascii="SimSun" w:eastAsia="SimSun" w:hAnsi="SimSun" w:cs="Microsoft YaHei" w:hint="eastAsia"/>
          <w:kern w:val="18"/>
          <w:lang w:eastAsia="zh-CN"/>
        </w:rPr>
        <w:t>。</w:t>
      </w:r>
    </w:p>
    <w:p w14:paraId="2E52D8D6" w14:textId="562F7ADB"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必须注意</w:t>
      </w:r>
      <w:r>
        <w:rPr>
          <w:rFonts w:ascii="SimSun" w:eastAsia="SimSun" w:hAnsi="SimSun" w:cs="Microsoft YaHei" w:hint="eastAsia"/>
          <w:kern w:val="18"/>
          <w:lang w:val="en-US" w:eastAsia="zh-CN"/>
        </w:rPr>
        <w:t>分类法的两个维度没有优劣之分</w:t>
      </w:r>
      <w:r>
        <w:rPr>
          <w:rFonts w:ascii="SimSun" w:eastAsia="SimSun" w:hAnsi="SimSun" w:cs="Microsoft YaHei" w:hint="eastAsia"/>
          <w:kern w:val="18"/>
          <w:lang w:eastAsia="zh-CN"/>
        </w:rPr>
        <w:t>。获得陈述性和程序性知识同样重要。此外，记忆或理解等认知过程</w:t>
      </w:r>
      <w:r w:rsidR="006F1C38">
        <w:rPr>
          <w:rFonts w:ascii="SimSun" w:eastAsia="SimSun" w:hAnsi="SimSun" w:cs="Microsoft YaHei" w:hint="eastAsia"/>
          <w:kern w:val="18"/>
          <w:lang w:eastAsia="zh-CN"/>
        </w:rPr>
        <w:t>，</w:t>
      </w:r>
      <w:r>
        <w:rPr>
          <w:rFonts w:ascii="SimSun" w:eastAsia="SimSun" w:hAnsi="SimSun" w:cs="Microsoft YaHei" w:hint="eastAsia"/>
          <w:kern w:val="18"/>
          <w:lang w:eastAsia="zh-CN"/>
        </w:rPr>
        <w:t>不应被视为不如应用或评估</w:t>
      </w:r>
      <w:r w:rsidR="006F1C38">
        <w:rPr>
          <w:rFonts w:ascii="SimSun" w:eastAsia="SimSun" w:hAnsi="SimSun" w:cs="Microsoft YaHei" w:hint="eastAsia"/>
          <w:kern w:val="18"/>
          <w:lang w:eastAsia="zh-CN"/>
        </w:rPr>
        <w:t>更</w:t>
      </w:r>
      <w:r>
        <w:rPr>
          <w:rFonts w:ascii="SimSun" w:eastAsia="SimSun" w:hAnsi="SimSun" w:cs="Microsoft YaHei" w:hint="eastAsia"/>
          <w:kern w:val="18"/>
          <w:lang w:eastAsia="zh-CN"/>
        </w:rPr>
        <w:t>有价值；事实上，</w:t>
      </w:r>
      <w:r>
        <w:rPr>
          <w:rFonts w:ascii="SimSun" w:eastAsia="SimSun" w:hAnsi="SimSun" w:cs="Microsoft YaHei" w:hint="eastAsia"/>
          <w:kern w:val="18"/>
          <w:lang w:val="en-US" w:eastAsia="zh-CN"/>
        </w:rPr>
        <w:t>这些认知过程</w:t>
      </w:r>
      <w:r>
        <w:rPr>
          <w:rFonts w:ascii="SimSun" w:eastAsia="SimSun" w:hAnsi="SimSun" w:cs="Microsoft YaHei" w:hint="eastAsia"/>
          <w:kern w:val="18"/>
          <w:lang w:eastAsia="zh-CN"/>
        </w:rPr>
        <w:t>往往是互补的，因为</w:t>
      </w:r>
      <w:r>
        <w:rPr>
          <w:rFonts w:ascii="SimSun" w:eastAsia="SimSun" w:hAnsi="SimSun" w:cs="Microsoft YaHei" w:hint="eastAsia"/>
          <w:kern w:val="18"/>
          <w:lang w:val="en-US" w:eastAsia="zh-CN"/>
        </w:rPr>
        <w:t>只有记住了</w:t>
      </w:r>
      <w:r>
        <w:rPr>
          <w:rFonts w:ascii="SimSun" w:eastAsia="SimSun" w:hAnsi="SimSun" w:cs="Microsoft YaHei" w:hint="eastAsia"/>
          <w:kern w:val="18"/>
          <w:lang w:eastAsia="zh-CN"/>
        </w:rPr>
        <w:t>陈述性领域知识，</w:t>
      </w:r>
      <w:r>
        <w:rPr>
          <w:rFonts w:ascii="SimSun" w:eastAsia="SimSun" w:hAnsi="SimSun" w:cs="Microsoft YaHei" w:hint="eastAsia"/>
          <w:kern w:val="18"/>
          <w:lang w:val="en-US" w:eastAsia="zh-CN"/>
        </w:rPr>
        <w:t>才能迈向</w:t>
      </w:r>
      <w:r>
        <w:rPr>
          <w:rFonts w:ascii="SimSun" w:eastAsia="SimSun" w:hAnsi="SimSun" w:cs="Microsoft YaHei" w:hint="eastAsia"/>
          <w:kern w:val="18"/>
          <w:lang w:eastAsia="zh-CN"/>
        </w:rPr>
        <w:t>更高层次</w:t>
      </w:r>
      <w:r>
        <w:rPr>
          <w:rFonts w:ascii="SimSun" w:eastAsia="SimSun" w:hAnsi="SimSun" w:cs="Microsoft YaHei" w:hint="eastAsia"/>
          <w:kern w:val="18"/>
          <w:lang w:val="en-US" w:eastAsia="zh-CN"/>
        </w:rPr>
        <w:t>的认知过程</w:t>
      </w:r>
      <w:r>
        <w:rPr>
          <w:rFonts w:ascii="SimSun" w:eastAsia="SimSun" w:hAnsi="SimSun" w:cs="Microsoft YaHei" w:hint="eastAsia"/>
          <w:kern w:val="18"/>
          <w:lang w:eastAsia="zh-CN"/>
        </w:rPr>
        <w:t>。</w:t>
      </w:r>
    </w:p>
    <w:p w14:paraId="3B5561EF" w14:textId="77777777" w:rsidR="00D95F20" w:rsidRDefault="0015616D">
      <w:pPr>
        <w:keepNext/>
        <w:keepLines/>
        <w:tabs>
          <w:tab w:val="clear" w:pos="1134"/>
        </w:tabs>
        <w:spacing w:before="240" w:after="240"/>
        <w:jc w:val="left"/>
        <w:outlineLvl w:val="3"/>
        <w:rPr>
          <w:rFonts w:eastAsia="Times New Roman" w:cs="Times New Roman"/>
          <w:b/>
          <w:i/>
          <w:iCs/>
          <w:kern w:val="18"/>
          <w:lang w:eastAsia="zh-CN"/>
        </w:rPr>
      </w:pPr>
      <w:r>
        <w:rPr>
          <w:rFonts w:ascii="Microsoft YaHei" w:eastAsia="Microsoft YaHei" w:hAnsi="Microsoft YaHei" w:cs="Microsoft YaHei" w:hint="eastAsia"/>
          <w:b/>
          <w:i/>
          <w:iCs/>
          <w:kern w:val="18"/>
          <w:lang w:eastAsia="zh-CN"/>
        </w:rPr>
        <w:t>知识维度</w:t>
      </w:r>
    </w:p>
    <w:p w14:paraId="559ADFA5" w14:textId="6FFE5263"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最早版本</w:t>
      </w:r>
      <w:r>
        <w:rPr>
          <w:rFonts w:ascii="SimSun" w:eastAsia="SimSun" w:hAnsi="SimSun" w:cs="Microsoft YaHei" w:hint="eastAsia"/>
          <w:kern w:val="18"/>
          <w:lang w:val="en-US" w:eastAsia="zh-CN"/>
        </w:rPr>
        <w:t>的指导方针</w:t>
      </w:r>
      <w:r>
        <w:rPr>
          <w:rFonts w:ascii="SimSun" w:eastAsia="SimSun" w:hAnsi="SimSun" w:cs="Microsoft YaHei" w:hint="eastAsia"/>
          <w:kern w:val="18"/>
          <w:lang w:eastAsia="zh-CN"/>
        </w:rPr>
        <w:t>主要是大纲</w:t>
      </w:r>
      <w:r>
        <w:rPr>
          <w:rFonts w:ascii="SimSun" w:eastAsia="SimSun" w:hAnsi="SimSun" w:cs="Times New Roman" w:hint="eastAsia"/>
          <w:kern w:val="18"/>
          <w:lang w:eastAsia="zh-CN"/>
        </w:rPr>
        <w:t>——</w:t>
      </w:r>
      <w:r>
        <w:rPr>
          <w:rFonts w:ascii="SimSun" w:eastAsia="SimSun" w:hAnsi="SimSun" w:cs="Microsoft YaHei" w:hint="eastAsia"/>
          <w:kern w:val="18"/>
          <w:lang w:eastAsia="zh-CN"/>
        </w:rPr>
        <w:t>也就是</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或气象</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eastAsia="zh-CN"/>
        </w:rPr>
        <w:t>在初始教育中应该学习的专题的高级列表。自那时以来，虽然大气科学的基本原理确实发生了</w:t>
      </w:r>
      <w:r>
        <w:rPr>
          <w:rFonts w:ascii="SimSun" w:eastAsia="SimSun" w:hAnsi="SimSun" w:cs="Microsoft YaHei" w:hint="eastAsia"/>
          <w:kern w:val="18"/>
          <w:lang w:val="en-US" w:eastAsia="zh-CN"/>
        </w:rPr>
        <w:t>改变</w:t>
      </w:r>
      <w:r>
        <w:rPr>
          <w:rFonts w:ascii="SimSun" w:eastAsia="SimSun" w:hAnsi="SimSun" w:cs="Microsoft YaHei" w:hint="eastAsia"/>
          <w:kern w:val="18"/>
          <w:lang w:eastAsia="zh-CN"/>
        </w:rPr>
        <w:t>，但普及计算、雷达和卫星观测、数值建模等技术领域也发生了</w:t>
      </w:r>
      <w:r>
        <w:rPr>
          <w:rFonts w:ascii="SimSun" w:eastAsia="SimSun" w:hAnsi="SimSun" w:cs="Microsoft YaHei" w:hint="eastAsia"/>
          <w:kern w:val="18"/>
          <w:lang w:val="en-US" w:eastAsia="zh-CN"/>
        </w:rPr>
        <w:t>巨大</w:t>
      </w:r>
      <w:r>
        <w:rPr>
          <w:rFonts w:ascii="SimSun" w:eastAsia="SimSun" w:hAnsi="SimSun" w:cs="Microsoft YaHei" w:hint="eastAsia"/>
          <w:kern w:val="18"/>
          <w:lang w:eastAsia="zh-CN"/>
        </w:rPr>
        <w:t>变革。</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和气象</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eastAsia="zh-CN"/>
        </w:rPr>
        <w:t>工作的社会和经济环境也发生了根本变化。</w:t>
      </w:r>
    </w:p>
    <w:p w14:paraId="3182A445"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随着气象专业知识领域的发展，认知科学改变了我们对人类学习过程的认识，即我们如何组织和构建知识。</w:t>
      </w:r>
    </w:p>
    <w:p w14:paraId="7BE4B10C" w14:textId="77777777" w:rsidR="00D95F20" w:rsidRDefault="0015616D">
      <w:pPr>
        <w:tabs>
          <w:tab w:val="clear" w:pos="1134"/>
        </w:tabs>
        <w:spacing w:after="160" w:line="259" w:lineRule="auto"/>
        <w:jc w:val="left"/>
        <w:rPr>
          <w:rFonts w:eastAsia="Calibri" w:cs="Times New Roman"/>
          <w:kern w:val="18"/>
          <w:lang w:eastAsia="zh-CN"/>
        </w:rPr>
      </w:pPr>
      <w:r>
        <w:rPr>
          <w:rFonts w:ascii="Microsoft YaHei" w:eastAsia="Microsoft YaHei" w:hAnsi="Microsoft YaHei" w:cs="Microsoft YaHei" w:hint="eastAsia"/>
          <w:b/>
          <w:bCs/>
          <w:kern w:val="18"/>
          <w:lang w:eastAsia="zh-CN"/>
        </w:rPr>
        <w:t>陈述性知识</w:t>
      </w:r>
      <w:r>
        <w:rPr>
          <w:rFonts w:ascii="SimSun" w:eastAsia="SimSun" w:hAnsi="SimSun" w:cs="Microsoft YaHei" w:hint="eastAsia"/>
          <w:kern w:val="18"/>
          <w:lang w:eastAsia="zh-CN"/>
        </w:rPr>
        <w:t>可以分为事实</w:t>
      </w:r>
      <w:r>
        <w:rPr>
          <w:rFonts w:ascii="SimSun" w:eastAsia="SimSun" w:hAnsi="SimSun" w:cs="Microsoft YaHei" w:hint="eastAsia"/>
          <w:kern w:val="18"/>
          <w:lang w:val="en-US" w:eastAsia="zh-CN"/>
        </w:rPr>
        <w:t>性</w:t>
      </w:r>
      <w:r>
        <w:rPr>
          <w:rFonts w:ascii="SimSun" w:eastAsia="SimSun" w:hAnsi="SimSun" w:cs="Microsoft YaHei" w:hint="eastAsia"/>
          <w:kern w:val="18"/>
          <w:lang w:eastAsia="zh-CN"/>
        </w:rPr>
        <w:t>知识和概念</w:t>
      </w:r>
      <w:r>
        <w:rPr>
          <w:rFonts w:ascii="SimSun" w:eastAsia="SimSun" w:hAnsi="SimSun" w:cs="Microsoft YaHei" w:hint="eastAsia"/>
          <w:kern w:val="18"/>
          <w:lang w:val="en-US" w:eastAsia="zh-CN"/>
        </w:rPr>
        <w:t>性</w:t>
      </w:r>
      <w:r>
        <w:rPr>
          <w:rFonts w:ascii="SimSun" w:eastAsia="SimSun" w:hAnsi="SimSun" w:cs="Microsoft YaHei" w:hint="eastAsia"/>
          <w:kern w:val="18"/>
          <w:lang w:eastAsia="zh-CN"/>
        </w:rPr>
        <w:t>知识。</w:t>
      </w:r>
    </w:p>
    <w:p w14:paraId="0F690C3A" w14:textId="73DEF25E" w:rsidR="00D95F20" w:rsidRDefault="0015616D">
      <w:pPr>
        <w:tabs>
          <w:tab w:val="clear" w:pos="1134"/>
        </w:tabs>
        <w:spacing w:after="160" w:line="259" w:lineRule="auto"/>
        <w:ind w:left="720"/>
        <w:jc w:val="left"/>
        <w:rPr>
          <w:rFonts w:ascii="SimSun" w:eastAsia="SimSun" w:hAnsi="SimSun" w:cs="Times New Roman"/>
          <w:kern w:val="18"/>
          <w:lang w:eastAsia="zh-CN"/>
        </w:rPr>
      </w:pPr>
      <w:r>
        <w:rPr>
          <w:rFonts w:ascii="SimSun" w:eastAsia="SimSun" w:hAnsi="SimSun" w:cs="Microsoft YaHei" w:hint="eastAsia"/>
          <w:kern w:val="18"/>
          <w:lang w:eastAsia="zh-CN"/>
        </w:rPr>
        <w:t>事实性知识由</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和气象</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eastAsia="zh-CN"/>
        </w:rPr>
        <w:t>用来交流学科知识的基本术语和事实组成。事实性知识非常具体，因为事实性知识片段可以</w:t>
      </w:r>
      <w:r>
        <w:rPr>
          <w:rFonts w:ascii="SimSun" w:eastAsia="SimSun" w:hAnsi="SimSun" w:cs="Microsoft YaHei" w:hint="eastAsia"/>
          <w:kern w:val="18"/>
          <w:lang w:val="en-US" w:eastAsia="zh-CN"/>
        </w:rPr>
        <w:t>被当作</w:t>
      </w:r>
      <w:r>
        <w:rPr>
          <w:rFonts w:ascii="SimSun" w:eastAsia="SimSun" w:hAnsi="SimSun" w:cs="Microsoft YaHei" w:hint="eastAsia"/>
          <w:kern w:val="18"/>
          <w:lang w:eastAsia="zh-CN"/>
        </w:rPr>
        <w:t>信息的原子</w:t>
      </w:r>
      <w:r>
        <w:rPr>
          <w:rFonts w:ascii="SimSun" w:eastAsia="SimSun" w:hAnsi="SimSun" w:cs="Times New Roman" w:hint="eastAsia"/>
          <w:kern w:val="18"/>
          <w:lang w:eastAsia="zh-CN"/>
        </w:rPr>
        <w:t>“</w:t>
      </w:r>
      <w:r>
        <w:rPr>
          <w:rFonts w:ascii="SimSun" w:eastAsia="SimSun" w:hAnsi="SimSun" w:cs="Microsoft YaHei" w:hint="eastAsia"/>
          <w:kern w:val="18"/>
          <w:lang w:eastAsia="zh-CN"/>
        </w:rPr>
        <w:t>位</w:t>
      </w:r>
      <w:r>
        <w:rPr>
          <w:rFonts w:ascii="SimSun" w:eastAsia="SimSun" w:hAnsi="SimSun" w:cs="Times New Roman" w:hint="eastAsia"/>
          <w:kern w:val="18"/>
          <w:lang w:eastAsia="zh-CN"/>
        </w:rPr>
        <w:t>”</w:t>
      </w:r>
      <w:r>
        <w:rPr>
          <w:rFonts w:ascii="SimSun" w:eastAsia="SimSun" w:hAnsi="SimSun" w:cs="Microsoft YaHei" w:hint="eastAsia"/>
          <w:kern w:val="18"/>
          <w:lang w:eastAsia="zh-CN"/>
        </w:rPr>
        <w:t>分离开来。学习事实性知识对于学习必要的一般知识和在工作场所应用这些知识都至关重要，但需要注意确保学生（或教师）不过分强调此类知识。学生必须学会</w:t>
      </w:r>
      <w:r>
        <w:rPr>
          <w:rFonts w:ascii="SimSun" w:eastAsia="SimSun" w:hAnsi="SimSun" w:cs="Microsoft YaHei" w:hint="eastAsia"/>
          <w:kern w:val="18"/>
          <w:lang w:val="en-US" w:eastAsia="zh-CN"/>
        </w:rPr>
        <w:t>寻找</w:t>
      </w:r>
      <w:r>
        <w:rPr>
          <w:rFonts w:ascii="SimSun" w:eastAsia="SimSun" w:hAnsi="SimSun" w:cs="Microsoft YaHei" w:hint="eastAsia"/>
          <w:kern w:val="18"/>
          <w:lang w:eastAsia="zh-CN"/>
        </w:rPr>
        <w:t>各种事实之间</w:t>
      </w:r>
      <w:r>
        <w:rPr>
          <w:rFonts w:ascii="SimSun" w:eastAsia="SimSun" w:hAnsi="SimSun" w:cs="Microsoft YaHei" w:hint="eastAsia"/>
          <w:kern w:val="18"/>
          <w:lang w:val="en-US" w:eastAsia="zh-CN"/>
        </w:rPr>
        <w:t>的</w:t>
      </w:r>
      <w:r>
        <w:rPr>
          <w:rFonts w:ascii="SimSun" w:eastAsia="SimSun" w:hAnsi="SimSun" w:cs="Microsoft YaHei" w:hint="eastAsia"/>
          <w:kern w:val="18"/>
          <w:lang w:eastAsia="zh-CN"/>
        </w:rPr>
        <w:t>联系，建立表征</w:t>
      </w:r>
      <w:r>
        <w:rPr>
          <w:rFonts w:ascii="SimSun" w:eastAsia="SimSun" w:hAnsi="SimSun" w:cs="Times New Roman" w:hint="eastAsia"/>
          <w:kern w:val="18"/>
          <w:lang w:eastAsia="zh-CN"/>
        </w:rPr>
        <w:t>“</w:t>
      </w:r>
      <w:r>
        <w:rPr>
          <w:rFonts w:ascii="SimSun" w:eastAsia="SimSun" w:hAnsi="SimSun" w:cs="Microsoft YaHei" w:hint="eastAsia"/>
          <w:kern w:val="18"/>
          <w:lang w:eastAsia="zh-CN"/>
        </w:rPr>
        <w:t>专家</w:t>
      </w:r>
      <w:r>
        <w:rPr>
          <w:rFonts w:ascii="SimSun" w:eastAsia="SimSun" w:hAnsi="SimSun" w:cs="Times New Roman" w:hint="eastAsia"/>
          <w:kern w:val="18"/>
          <w:lang w:eastAsia="zh-CN"/>
        </w:rPr>
        <w:t>”</w:t>
      </w:r>
      <w:r>
        <w:rPr>
          <w:rFonts w:ascii="SimSun" w:eastAsia="SimSun" w:hAnsi="SimSun" w:cs="Times New Roman" w:hint="eastAsia"/>
          <w:kern w:val="18"/>
          <w:lang w:val="en-US" w:eastAsia="zh-CN"/>
        </w:rPr>
        <w:t>掌握的</w:t>
      </w:r>
      <w:r>
        <w:rPr>
          <w:rFonts w:ascii="SimSun" w:eastAsia="SimSun" w:hAnsi="SimSun" w:cs="Microsoft YaHei" w:hint="eastAsia"/>
          <w:kern w:val="18"/>
          <w:lang w:eastAsia="zh-CN"/>
        </w:rPr>
        <w:t>科学知识图式。学生和教师都必须</w:t>
      </w:r>
      <w:r>
        <w:rPr>
          <w:rFonts w:ascii="SimSun" w:eastAsia="SimSun" w:hAnsi="SimSun" w:cs="Microsoft YaHei" w:hint="eastAsia"/>
          <w:kern w:val="18"/>
          <w:lang w:val="en-US" w:eastAsia="zh-CN"/>
        </w:rPr>
        <w:t>能够</w:t>
      </w:r>
      <w:r w:rsidR="00202D2E">
        <w:rPr>
          <w:rFonts w:ascii="SimSun" w:eastAsia="SimSun" w:hAnsi="SimSun" w:cs="Microsoft YaHei" w:hint="eastAsia"/>
          <w:kern w:val="18"/>
          <w:lang w:eastAsia="zh-CN"/>
        </w:rPr>
        <w:t>把</w:t>
      </w:r>
      <w:r>
        <w:rPr>
          <w:rFonts w:ascii="SimSun" w:eastAsia="SimSun" w:hAnsi="SimSun" w:cs="Microsoft YaHei" w:hint="eastAsia"/>
          <w:kern w:val="18"/>
          <w:lang w:eastAsia="zh-CN"/>
        </w:rPr>
        <w:t>事实</w:t>
      </w:r>
      <w:r>
        <w:rPr>
          <w:rFonts w:ascii="SimSun" w:eastAsia="SimSun" w:hAnsi="SimSun" w:cs="Microsoft YaHei" w:hint="eastAsia"/>
          <w:kern w:val="18"/>
          <w:lang w:val="en-US" w:eastAsia="zh-CN"/>
        </w:rPr>
        <w:t>迁移</w:t>
      </w:r>
      <w:r>
        <w:rPr>
          <w:rFonts w:ascii="SimSun" w:eastAsia="SimSun" w:hAnsi="SimSun" w:cs="Microsoft YaHei" w:hint="eastAsia"/>
          <w:kern w:val="18"/>
          <w:lang w:eastAsia="zh-CN"/>
        </w:rPr>
        <w:t>或应用到专业人员将遇到的更复杂的情况中，而不是简单地获取所谓的“</w:t>
      </w:r>
      <w:r w:rsidR="00202D2E">
        <w:rPr>
          <w:rFonts w:ascii="SimSun" w:eastAsia="SimSun" w:hAnsi="SimSun" w:cs="Microsoft YaHei" w:hint="eastAsia"/>
          <w:kern w:val="18"/>
          <w:lang w:eastAsia="zh-CN"/>
        </w:rPr>
        <w:t>无效</w:t>
      </w:r>
      <w:r>
        <w:rPr>
          <w:rFonts w:ascii="SimSun" w:eastAsia="SimSun" w:hAnsi="SimSun" w:cs="Microsoft YaHei" w:hint="eastAsia"/>
          <w:kern w:val="18"/>
          <w:lang w:eastAsia="zh-CN"/>
        </w:rPr>
        <w:t>”事实性知识。</w:t>
      </w:r>
    </w:p>
    <w:p w14:paraId="4C06D214" w14:textId="77777777" w:rsidR="00D95F20" w:rsidRDefault="0015616D">
      <w:pPr>
        <w:tabs>
          <w:tab w:val="clear" w:pos="1134"/>
        </w:tabs>
        <w:spacing w:after="160" w:line="259" w:lineRule="auto"/>
        <w:ind w:left="720"/>
        <w:jc w:val="left"/>
        <w:rPr>
          <w:rFonts w:ascii="SimSun" w:eastAsia="SimSun" w:hAnsi="SimSun" w:cs="Times New Roman"/>
          <w:kern w:val="18"/>
          <w:lang w:eastAsia="zh-CN"/>
        </w:rPr>
      </w:pPr>
      <w:r>
        <w:rPr>
          <w:rFonts w:ascii="SimSun" w:eastAsia="SimSun" w:hAnsi="SimSun" w:cs="Microsoft YaHei" w:hint="eastAsia"/>
          <w:kern w:val="18"/>
          <w:lang w:eastAsia="zh-CN"/>
        </w:rPr>
        <w:t>概念性知识包括更一般的图式、理论和心理或概念模式，其中包括主题事实之间的相互关系。一个领域</w:t>
      </w:r>
      <w:r>
        <w:rPr>
          <w:rFonts w:ascii="SimSun" w:eastAsia="SimSun" w:hAnsi="SimSun" w:cs="Microsoft YaHei" w:hint="eastAsia"/>
          <w:kern w:val="18"/>
          <w:lang w:val="en-US" w:eastAsia="zh-CN"/>
        </w:rPr>
        <w:t>的</w:t>
      </w:r>
      <w:r>
        <w:rPr>
          <w:rFonts w:ascii="SimSun" w:eastAsia="SimSun" w:hAnsi="SimSun" w:cs="Microsoft YaHei" w:hint="eastAsia"/>
          <w:kern w:val="18"/>
          <w:lang w:eastAsia="zh-CN"/>
        </w:rPr>
        <w:t>专家</w:t>
      </w:r>
      <w:r>
        <w:rPr>
          <w:rFonts w:ascii="SimSun" w:eastAsia="SimSun" w:hAnsi="SimSun" w:cs="Microsoft YaHei" w:hint="eastAsia"/>
          <w:kern w:val="18"/>
          <w:lang w:val="en-US" w:eastAsia="zh-CN"/>
        </w:rPr>
        <w:t>既</w:t>
      </w:r>
      <w:r>
        <w:rPr>
          <w:rFonts w:ascii="SimSun" w:eastAsia="SimSun" w:hAnsi="SimSun" w:cs="Microsoft YaHei" w:hint="eastAsia"/>
          <w:kern w:val="18"/>
          <w:lang w:eastAsia="zh-CN"/>
        </w:rPr>
        <w:t>对</w:t>
      </w:r>
      <w:r>
        <w:rPr>
          <w:rFonts w:ascii="SimSun" w:eastAsia="SimSun" w:hAnsi="SimSun" w:cs="Microsoft YaHei" w:hint="eastAsia"/>
          <w:kern w:val="18"/>
          <w:lang w:val="en-US" w:eastAsia="zh-CN"/>
        </w:rPr>
        <w:t>所在</w:t>
      </w:r>
      <w:r>
        <w:rPr>
          <w:rFonts w:ascii="SimSun" w:eastAsia="SimSun" w:hAnsi="SimSun" w:cs="Microsoft YaHei" w:hint="eastAsia"/>
          <w:kern w:val="18"/>
          <w:lang w:eastAsia="zh-CN"/>
        </w:rPr>
        <w:t>领域有着深刻理解，也清晰</w:t>
      </w:r>
      <w:r>
        <w:rPr>
          <w:rFonts w:ascii="SimSun" w:eastAsia="SimSun" w:hAnsi="SimSun" w:cs="Microsoft YaHei" w:hint="eastAsia"/>
          <w:kern w:val="18"/>
          <w:lang w:val="en-US" w:eastAsia="zh-CN"/>
        </w:rPr>
        <w:t>地</w:t>
      </w:r>
      <w:r>
        <w:rPr>
          <w:rFonts w:ascii="SimSun" w:eastAsia="SimSun" w:hAnsi="SimSun" w:cs="Microsoft YaHei" w:hint="eastAsia"/>
          <w:kern w:val="18"/>
          <w:lang w:eastAsia="zh-CN"/>
        </w:rPr>
        <w:t>记</w:t>
      </w:r>
      <w:r>
        <w:rPr>
          <w:rFonts w:ascii="SimSun" w:eastAsia="SimSun" w:hAnsi="SimSun" w:cs="Microsoft YaHei" w:hint="eastAsia"/>
          <w:kern w:val="18"/>
          <w:lang w:val="en-US" w:eastAsia="zh-CN"/>
        </w:rPr>
        <w:t>着</w:t>
      </w:r>
      <w:r>
        <w:rPr>
          <w:rFonts w:ascii="SimSun" w:eastAsia="SimSun" w:hAnsi="SimSun" w:cs="Microsoft YaHei" w:hint="eastAsia"/>
          <w:kern w:val="18"/>
          <w:lang w:eastAsia="zh-CN"/>
        </w:rPr>
        <w:t>无数事实</w:t>
      </w:r>
      <w:r>
        <w:rPr>
          <w:rFonts w:ascii="SimSun" w:eastAsia="SimSun" w:hAnsi="SimSun" w:cs="Microsoft YaHei" w:hint="eastAsia"/>
          <w:kern w:val="18"/>
          <w:lang w:val="en-US" w:eastAsia="zh-CN"/>
        </w:rPr>
        <w:t>性知识</w:t>
      </w:r>
      <w:r>
        <w:rPr>
          <w:rFonts w:ascii="SimSun" w:eastAsia="SimSun" w:hAnsi="SimSun" w:cs="Microsoft YaHei" w:hint="eastAsia"/>
          <w:kern w:val="18"/>
          <w:lang w:eastAsia="zh-CN"/>
        </w:rPr>
        <w:t>，</w:t>
      </w:r>
      <w:r>
        <w:rPr>
          <w:rFonts w:ascii="SimSun" w:eastAsia="SimSun" w:hAnsi="SimSun" w:cs="Microsoft YaHei" w:hint="eastAsia"/>
          <w:kern w:val="18"/>
          <w:lang w:val="en-US" w:eastAsia="zh-CN"/>
        </w:rPr>
        <w:t>这些</w:t>
      </w:r>
      <w:r>
        <w:rPr>
          <w:rFonts w:ascii="SimSun" w:eastAsia="SimSun" w:hAnsi="SimSun" w:cs="Microsoft YaHei" w:hint="eastAsia"/>
          <w:kern w:val="18"/>
          <w:lang w:eastAsia="zh-CN"/>
        </w:rPr>
        <w:t>有助于</w:t>
      </w:r>
      <w:r>
        <w:rPr>
          <w:rFonts w:ascii="SimSun" w:eastAsia="SimSun" w:hAnsi="SimSun" w:cs="Microsoft YaHei" w:hint="eastAsia"/>
          <w:kern w:val="18"/>
          <w:lang w:val="en-US" w:eastAsia="zh-CN"/>
        </w:rPr>
        <w:t>他们</w:t>
      </w:r>
      <w:r>
        <w:rPr>
          <w:rFonts w:ascii="SimSun" w:eastAsia="SimSun" w:hAnsi="SimSun" w:cs="Microsoft YaHei" w:hint="eastAsia"/>
          <w:kern w:val="18"/>
          <w:lang w:eastAsia="zh-CN"/>
        </w:rPr>
        <w:t>将知识迁移到新</w:t>
      </w:r>
      <w:r>
        <w:rPr>
          <w:rFonts w:ascii="SimSun" w:eastAsia="SimSun" w:hAnsi="SimSun" w:cs="Microsoft YaHei" w:hint="eastAsia"/>
          <w:kern w:val="18"/>
          <w:lang w:val="en-US" w:eastAsia="zh-CN"/>
        </w:rPr>
        <w:t>的</w:t>
      </w:r>
      <w:r>
        <w:rPr>
          <w:rFonts w:ascii="SimSun" w:eastAsia="SimSun" w:hAnsi="SimSun" w:cs="Microsoft YaHei" w:hint="eastAsia"/>
          <w:kern w:val="18"/>
          <w:lang w:eastAsia="zh-CN"/>
        </w:rPr>
        <w:t>情况中。</w:t>
      </w:r>
      <w:r>
        <w:rPr>
          <w:rFonts w:eastAsia="SimSun" w:cs="Microsoft YaHei"/>
          <w:kern w:val="18"/>
          <w:lang w:eastAsia="zh-CN"/>
        </w:rPr>
        <w:t>BIP-M</w:t>
      </w:r>
      <w:r>
        <w:rPr>
          <w:rFonts w:ascii="SimSun" w:eastAsia="SimSun" w:hAnsi="SimSun" w:cs="Microsoft YaHei" w:hint="eastAsia"/>
          <w:kern w:val="18"/>
          <w:lang w:eastAsia="zh-CN"/>
        </w:rPr>
        <w:t>和</w:t>
      </w:r>
      <w:r>
        <w:rPr>
          <w:rFonts w:eastAsia="SimSun" w:cs="Microsoft YaHei"/>
          <w:kern w:val="18"/>
          <w:lang w:eastAsia="zh-CN"/>
        </w:rPr>
        <w:t>BIP-MT</w:t>
      </w:r>
      <w:r>
        <w:rPr>
          <w:rFonts w:ascii="SimSun" w:eastAsia="SimSun" w:hAnsi="SimSun" w:cs="Microsoft YaHei" w:hint="eastAsia"/>
          <w:kern w:val="18"/>
          <w:lang w:eastAsia="zh-CN"/>
        </w:rPr>
        <w:t>中规定的大部分学习成果与概念性知识有关。</w:t>
      </w:r>
    </w:p>
    <w:p w14:paraId="3CB62E45" w14:textId="77777777" w:rsidR="00D95F20" w:rsidRDefault="0015616D">
      <w:pPr>
        <w:tabs>
          <w:tab w:val="clear" w:pos="1134"/>
        </w:tabs>
        <w:spacing w:after="160" w:line="259" w:lineRule="auto"/>
        <w:jc w:val="left"/>
        <w:rPr>
          <w:rFonts w:eastAsia="Calibri" w:cs="Times New Roman"/>
          <w:kern w:val="18"/>
          <w:lang w:eastAsia="zh-CN"/>
        </w:rPr>
      </w:pPr>
      <w:r>
        <w:rPr>
          <w:rFonts w:ascii="Microsoft YaHei" w:eastAsia="Microsoft YaHei" w:hAnsi="Microsoft YaHei" w:cs="Microsoft YaHei" w:hint="eastAsia"/>
          <w:b/>
          <w:bCs/>
          <w:kern w:val="18"/>
          <w:lang w:eastAsia="zh-CN"/>
        </w:rPr>
        <w:t>程序性知识</w:t>
      </w:r>
      <w:r>
        <w:rPr>
          <w:rFonts w:ascii="SimSun" w:eastAsia="SimSun" w:hAnsi="SimSun" w:cs="Microsoft YaHei" w:hint="eastAsia"/>
          <w:kern w:val="18"/>
          <w:lang w:eastAsia="zh-CN"/>
        </w:rPr>
        <w:t>包括我们如何完成某件事的知识，如解二次方程</w:t>
      </w:r>
      <w:r>
        <w:rPr>
          <w:rFonts w:ascii="SimSun" w:eastAsia="SimSun" w:hAnsi="SimSun" w:cs="Microsoft YaHei" w:hint="eastAsia"/>
          <w:kern w:val="18"/>
          <w:lang w:val="en-US" w:eastAsia="zh-CN"/>
        </w:rPr>
        <w:t>式</w:t>
      </w:r>
      <w:r>
        <w:rPr>
          <w:rFonts w:ascii="SimSun" w:eastAsia="SimSun" w:hAnsi="SimSun" w:cs="Microsoft YaHei" w:hint="eastAsia"/>
          <w:kern w:val="18"/>
          <w:lang w:eastAsia="zh-CN"/>
        </w:rPr>
        <w:t>、判读天气图或使用</w:t>
      </w:r>
      <w:r>
        <w:rPr>
          <w:rFonts w:eastAsia="Microsoft YaHei" w:cs="Verdana"/>
          <w:kern w:val="18"/>
          <w:lang w:eastAsia="zh-CN"/>
        </w:rPr>
        <w:t>Python</w:t>
      </w:r>
      <w:r>
        <w:rPr>
          <w:rFonts w:ascii="SimSun" w:eastAsia="SimSun" w:hAnsi="SimSun" w:cs="Microsoft YaHei" w:hint="eastAsia"/>
          <w:kern w:val="18"/>
          <w:lang w:eastAsia="zh-CN"/>
        </w:rPr>
        <w:t>绘制数据的时间序列。</w:t>
      </w:r>
    </w:p>
    <w:p w14:paraId="3419E136" w14:textId="77777777" w:rsidR="00D95F20" w:rsidRDefault="0015616D">
      <w:pPr>
        <w:keepNext/>
        <w:keepLines/>
        <w:tabs>
          <w:tab w:val="clear" w:pos="1134"/>
        </w:tabs>
        <w:spacing w:before="240" w:after="240"/>
        <w:jc w:val="left"/>
        <w:outlineLvl w:val="3"/>
        <w:rPr>
          <w:rFonts w:eastAsia="Times New Roman" w:cs="Times New Roman"/>
          <w:b/>
          <w:i/>
          <w:iCs/>
          <w:kern w:val="18"/>
          <w:lang w:eastAsia="zh-CN"/>
        </w:rPr>
      </w:pPr>
      <w:r>
        <w:rPr>
          <w:rFonts w:ascii="Microsoft YaHei" w:eastAsia="Microsoft YaHei" w:hAnsi="Microsoft YaHei" w:cs="Microsoft YaHei" w:hint="eastAsia"/>
          <w:b/>
          <w:i/>
          <w:iCs/>
          <w:kern w:val="18"/>
          <w:lang w:eastAsia="zh-CN"/>
        </w:rPr>
        <w:lastRenderedPageBreak/>
        <w:t>认知过程维度</w:t>
      </w:r>
    </w:p>
    <w:p w14:paraId="5FE1ADC8"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虽然记住知识确实是一个重要的教育目标，但迁移知识对于</w:t>
      </w:r>
      <w:r>
        <w:rPr>
          <w:rFonts w:ascii="SimSun" w:eastAsia="SimSun" w:hAnsi="SimSun" w:cs="Microsoft YaHei" w:hint="eastAsia"/>
          <w:kern w:val="18"/>
          <w:lang w:val="en-US" w:eastAsia="zh-CN"/>
        </w:rPr>
        <w:t>达到</w:t>
      </w:r>
      <w:r>
        <w:rPr>
          <w:rFonts w:ascii="SimSun" w:eastAsia="SimSun" w:hAnsi="SimSun" w:cs="Microsoft YaHei" w:hint="eastAsia"/>
          <w:kern w:val="18"/>
          <w:lang w:eastAsia="zh-CN"/>
        </w:rPr>
        <w:t>专业资格（</w:t>
      </w:r>
      <w:r>
        <w:rPr>
          <w:rFonts w:ascii="SimSun" w:eastAsia="SimSun" w:hAnsi="SimSun" w:cs="Microsoft YaHei" w:hint="eastAsia"/>
          <w:kern w:val="18"/>
          <w:lang w:val="en-US" w:eastAsia="zh-CN"/>
        </w:rPr>
        <w:t>如</w:t>
      </w:r>
      <w:r>
        <w:rPr>
          <w:rFonts w:eastAsia="Microsoft YaHei" w:cs="Verdana"/>
          <w:kern w:val="18"/>
          <w:lang w:eastAsia="zh-CN"/>
        </w:rPr>
        <w:t>BIP</w:t>
      </w:r>
      <w:r>
        <w:rPr>
          <w:rFonts w:ascii="SimSun" w:eastAsia="SimSun" w:hAnsi="SimSun" w:cs="Microsoft YaHei" w:hint="eastAsia"/>
          <w:kern w:val="18"/>
          <w:lang w:eastAsia="zh-CN"/>
        </w:rPr>
        <w:t>，尤其是</w:t>
      </w:r>
      <w:r>
        <w:rPr>
          <w:rFonts w:eastAsia="Microsoft YaHei" w:cs="Verdana"/>
          <w:kern w:val="18"/>
          <w:lang w:eastAsia="zh-CN"/>
        </w:rPr>
        <w:t>BIP-M</w:t>
      </w:r>
      <w:r>
        <w:rPr>
          <w:rFonts w:ascii="SimSun" w:eastAsia="SimSun" w:hAnsi="SimSun" w:cs="Microsoft YaHei" w:hint="eastAsia"/>
          <w:kern w:val="18"/>
          <w:lang w:eastAsia="zh-CN"/>
        </w:rPr>
        <w:t>）来说很重要。迁移知识意味着对知识有深刻的理解，并能够以不同的方式将其应用于一系列任务和问题</w:t>
      </w:r>
      <w:r>
        <w:rPr>
          <w:rFonts w:ascii="SimSun" w:eastAsia="SimSun" w:hAnsi="SimSun" w:cs="Microsoft YaHei" w:hint="eastAsia"/>
          <w:kern w:val="18"/>
          <w:lang w:val="en-US" w:eastAsia="zh-CN"/>
        </w:rPr>
        <w:t>中</w:t>
      </w:r>
      <w:r>
        <w:rPr>
          <w:rFonts w:ascii="SimSun" w:eastAsia="SimSun" w:hAnsi="SimSun" w:cs="Microsoft YaHei" w:hint="eastAsia"/>
          <w:kern w:val="18"/>
          <w:lang w:eastAsia="zh-CN"/>
        </w:rPr>
        <w:t>，包括新的情况</w:t>
      </w:r>
      <w:r>
        <w:rPr>
          <w:rFonts w:ascii="SimSun" w:eastAsia="SimSun" w:hAnsi="SimSun" w:cs="Microsoft YaHei" w:hint="eastAsia"/>
          <w:kern w:val="18"/>
          <w:lang w:val="en-US" w:eastAsia="zh-CN"/>
        </w:rPr>
        <w:t>中</w:t>
      </w:r>
      <w:r>
        <w:rPr>
          <w:rFonts w:ascii="SimSun" w:eastAsia="SimSun" w:hAnsi="SimSun" w:cs="Microsoft YaHei" w:hint="eastAsia"/>
          <w:kern w:val="18"/>
          <w:lang w:eastAsia="zh-CN"/>
        </w:rPr>
        <w:t>。</w:t>
      </w:r>
    </w:p>
    <w:p w14:paraId="6FD4B156" w14:textId="6753A654"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下面给出了分类中每个认知过程的简要说明，包括过程的定义</w:t>
      </w:r>
      <w:sdt>
        <w:sdtPr>
          <w:rPr>
            <w:rFonts w:ascii="SimSun" w:eastAsia="SimSun" w:hAnsi="SimSun" w:cs="Times New Roman"/>
            <w:kern w:val="18"/>
          </w:rPr>
          <w:id w:val="-2068408345"/>
        </w:sdtPr>
        <w:sdtContent>
          <w:r>
            <w:rPr>
              <w:rFonts w:ascii="SimSun" w:eastAsia="SimSun" w:hAnsi="SimSun" w:cs="Times New Roman"/>
              <w:kern w:val="18"/>
            </w:rPr>
            <w:fldChar w:fldCharType="begin"/>
          </w:r>
          <w:r>
            <w:rPr>
              <w:rFonts w:ascii="SimSun" w:eastAsia="SimSun" w:hAnsi="SimSun" w:cs="Times New Roman"/>
              <w:kern w:val="18"/>
              <w:lang w:eastAsia="zh-CN"/>
            </w:rPr>
            <w:instrText xml:space="preserve">CITATION And01 \l 2057 </w:instrText>
          </w:r>
          <w:r>
            <w:rPr>
              <w:rFonts w:ascii="SimSun" w:eastAsia="SimSun" w:hAnsi="SimSun" w:cs="Times New Roman"/>
              <w:kern w:val="18"/>
            </w:rPr>
            <w:fldChar w:fldCharType="separate"/>
          </w:r>
          <w:r>
            <w:rPr>
              <w:rFonts w:ascii="SimSun" w:eastAsia="SimSun" w:hAnsi="SimSun" w:cs="Times New Roman" w:hint="eastAsia"/>
              <w:kern w:val="18"/>
              <w:lang w:eastAsia="zh-CN"/>
            </w:rPr>
            <w:t>（</w:t>
          </w:r>
          <w:r>
            <w:rPr>
              <w:rFonts w:eastAsia="SimSun" w:cs="Times New Roman"/>
              <w:kern w:val="18"/>
              <w:lang w:eastAsia="zh-CN"/>
            </w:rPr>
            <w:t>Anderson, et al., 2001</w:t>
          </w:r>
          <w:r>
            <w:rPr>
              <w:rFonts w:ascii="SimSun" w:eastAsia="SimSun" w:hAnsi="SimSun" w:cs="Times New Roman" w:hint="eastAsia"/>
              <w:kern w:val="18"/>
              <w:lang w:eastAsia="zh-CN"/>
            </w:rPr>
            <w:t>）</w:t>
          </w:r>
          <w:r>
            <w:rPr>
              <w:rFonts w:ascii="SimSun" w:eastAsia="SimSun" w:hAnsi="SimSun" w:cs="Times New Roman"/>
              <w:kern w:val="18"/>
            </w:rPr>
            <w:fldChar w:fldCharType="end"/>
          </w:r>
        </w:sdtContent>
      </w:sdt>
      <w:r>
        <w:rPr>
          <w:rFonts w:ascii="SimSun" w:eastAsia="SimSun" w:hAnsi="SimSun" w:cs="Microsoft YaHei" w:hint="eastAsia"/>
          <w:kern w:val="18"/>
          <w:lang w:eastAsia="zh-CN"/>
        </w:rPr>
        <w:t>、简单示例以及我们如何在</w:t>
      </w:r>
      <w:r>
        <w:rPr>
          <w:rFonts w:eastAsia="SimSun" w:cs="Times New Roman"/>
          <w:kern w:val="18"/>
          <w:lang w:eastAsia="zh-CN"/>
        </w:rPr>
        <w:t>BIP</w:t>
      </w:r>
      <w:r>
        <w:rPr>
          <w:rFonts w:ascii="SimSun" w:eastAsia="SimSun" w:hAnsi="SimSun" w:cs="Microsoft YaHei" w:hint="eastAsia"/>
          <w:kern w:val="18"/>
          <w:lang w:eastAsia="zh-CN"/>
        </w:rPr>
        <w:t>学习结果中</w:t>
      </w:r>
      <w:r>
        <w:rPr>
          <w:rFonts w:ascii="SimSun" w:eastAsia="SimSun" w:hAnsi="SimSun" w:cs="Microsoft YaHei" w:hint="eastAsia"/>
          <w:kern w:val="18"/>
          <w:lang w:val="en-US" w:eastAsia="zh-CN"/>
        </w:rPr>
        <w:t>体现这些</w:t>
      </w:r>
      <w:r>
        <w:rPr>
          <w:rFonts w:ascii="SimSun" w:eastAsia="SimSun" w:hAnsi="SimSun" w:cs="Microsoft YaHei" w:hint="eastAsia"/>
          <w:kern w:val="18"/>
          <w:lang w:eastAsia="zh-CN"/>
        </w:rPr>
        <w:t>过程的</w:t>
      </w:r>
      <w:r>
        <w:rPr>
          <w:rFonts w:ascii="SimSun" w:eastAsia="SimSun" w:hAnsi="SimSun" w:cs="Microsoft YaHei" w:hint="eastAsia"/>
          <w:kern w:val="18"/>
          <w:lang w:val="en-US" w:eastAsia="zh-CN"/>
        </w:rPr>
        <w:t>说明</w:t>
      </w:r>
      <w:r>
        <w:rPr>
          <w:rFonts w:ascii="SimSun" w:eastAsia="SimSun" w:hAnsi="SimSun" w:cs="Microsoft YaHei" w:hint="eastAsia"/>
          <w:kern w:val="18"/>
          <w:lang w:eastAsia="zh-CN"/>
        </w:rPr>
        <w:t>。如前所述，这</w:t>
      </w:r>
      <w:r>
        <w:rPr>
          <w:rFonts w:ascii="SimSun" w:eastAsia="SimSun" w:hAnsi="SimSun" w:cs="Microsoft YaHei" w:hint="eastAsia"/>
          <w:kern w:val="18"/>
          <w:lang w:val="en-US" w:eastAsia="zh-CN"/>
        </w:rPr>
        <w:t>一系列</w:t>
      </w:r>
      <w:r>
        <w:rPr>
          <w:rFonts w:ascii="SimSun" w:eastAsia="SimSun" w:hAnsi="SimSun" w:cs="Microsoft YaHei" w:hint="eastAsia"/>
          <w:kern w:val="18"/>
          <w:lang w:eastAsia="zh-CN"/>
        </w:rPr>
        <w:t>过程中没有</w:t>
      </w:r>
      <w:r>
        <w:rPr>
          <w:rFonts w:ascii="SimSun" w:eastAsia="SimSun" w:hAnsi="SimSun" w:cs="Microsoft YaHei" w:hint="eastAsia"/>
          <w:kern w:val="18"/>
          <w:lang w:val="en-US" w:eastAsia="zh-CN"/>
        </w:rPr>
        <w:t>固定的难易之分</w:t>
      </w:r>
      <w:r>
        <w:rPr>
          <w:rFonts w:ascii="SimSun" w:eastAsia="SimSun" w:hAnsi="SimSun" w:cs="Microsoft YaHei" w:hint="eastAsia"/>
          <w:kern w:val="18"/>
          <w:lang w:eastAsia="zh-CN"/>
        </w:rPr>
        <w:t>（</w:t>
      </w:r>
      <w:r w:rsidR="00202D2E">
        <w:rPr>
          <w:rFonts w:ascii="SimSun" w:eastAsia="SimSun" w:hAnsi="SimSun" w:cs="Microsoft YaHei" w:hint="eastAsia"/>
          <w:kern w:val="18"/>
          <w:lang w:eastAsia="zh-CN"/>
        </w:rPr>
        <w:t>心理上，</w:t>
      </w:r>
      <w:r>
        <w:rPr>
          <w:rFonts w:ascii="SimSun" w:eastAsia="SimSun" w:hAnsi="SimSun" w:cs="Microsoft YaHei" w:hint="eastAsia"/>
          <w:kern w:val="18"/>
          <w:lang w:eastAsia="zh-CN"/>
        </w:rPr>
        <w:t>记住复杂的材料比创造简单的东西更加</w:t>
      </w:r>
      <w:r w:rsidR="00202D2E">
        <w:rPr>
          <w:rFonts w:ascii="SimSun" w:eastAsia="SimSun" w:hAnsi="SimSun" w:cs="Microsoft YaHei" w:hint="eastAsia"/>
          <w:kern w:val="18"/>
          <w:lang w:eastAsia="zh-CN"/>
        </w:rPr>
        <w:t>费时费力</w:t>
      </w:r>
      <w:r>
        <w:rPr>
          <w:rFonts w:ascii="SimSun" w:eastAsia="SimSun" w:hAnsi="SimSun" w:cs="Microsoft YaHei" w:hint="eastAsia"/>
          <w:kern w:val="18"/>
          <w:lang w:eastAsia="zh-CN"/>
        </w:rPr>
        <w:t>），成果</w:t>
      </w:r>
      <w:r>
        <w:rPr>
          <w:rFonts w:ascii="SimSun" w:eastAsia="SimSun" w:hAnsi="SimSun" w:cs="Microsoft YaHei" w:hint="eastAsia"/>
          <w:kern w:val="18"/>
          <w:lang w:val="en-US" w:eastAsia="zh-CN"/>
        </w:rPr>
        <w:t>介绍</w:t>
      </w:r>
      <w:r>
        <w:rPr>
          <w:rFonts w:ascii="SimSun" w:eastAsia="SimSun" w:hAnsi="SimSun" w:cs="Microsoft YaHei" w:hint="eastAsia"/>
          <w:kern w:val="18"/>
          <w:lang w:eastAsia="zh-CN"/>
        </w:rPr>
        <w:t>中</w:t>
      </w:r>
      <w:r>
        <w:rPr>
          <w:rFonts w:ascii="SimSun" w:eastAsia="SimSun" w:hAnsi="SimSun" w:cs="Microsoft YaHei" w:hint="eastAsia"/>
          <w:kern w:val="18"/>
          <w:lang w:val="en-US" w:eastAsia="zh-CN"/>
        </w:rPr>
        <w:t>使用</w:t>
      </w:r>
      <w:r>
        <w:rPr>
          <w:rFonts w:ascii="SimSun" w:eastAsia="SimSun" w:hAnsi="SimSun" w:cs="Microsoft YaHei" w:hint="eastAsia"/>
          <w:kern w:val="18"/>
          <w:lang w:eastAsia="zh-CN"/>
        </w:rPr>
        <w:t>的动词旨在描述主题知识最常见的应用。</w:t>
      </w:r>
    </w:p>
    <w:p w14:paraId="4DA42EB8" w14:textId="77777777" w:rsidR="00D95F20" w:rsidRDefault="0015616D">
      <w:pPr>
        <w:tabs>
          <w:tab w:val="clear" w:pos="1134"/>
        </w:tabs>
        <w:spacing w:after="160" w:line="259" w:lineRule="auto"/>
        <w:jc w:val="left"/>
        <w:rPr>
          <w:rFonts w:eastAsia="Calibri" w:cs="Times New Roman"/>
          <w:kern w:val="18"/>
          <w:lang w:eastAsia="zh-CN"/>
        </w:rPr>
      </w:pPr>
      <w:r>
        <w:rPr>
          <w:rFonts w:ascii="Microsoft YaHei" w:eastAsia="Microsoft YaHei" w:hAnsi="Microsoft YaHei" w:cs="Microsoft YaHei" w:hint="eastAsia"/>
          <w:b/>
          <w:bCs/>
          <w:kern w:val="18"/>
          <w:lang w:eastAsia="zh-CN"/>
        </w:rPr>
        <w:t>记住</w:t>
      </w:r>
      <w:r>
        <w:rPr>
          <w:rFonts w:ascii="SimSun" w:eastAsia="SimSun" w:hAnsi="SimSun" w:cs="Microsoft YaHei" w:hint="eastAsia"/>
          <w:kern w:val="18"/>
          <w:lang w:eastAsia="zh-CN"/>
        </w:rPr>
        <w:t>意味着</w:t>
      </w:r>
      <w:r>
        <w:rPr>
          <w:rFonts w:ascii="SimSun" w:eastAsia="SimSun" w:hAnsi="SimSun" w:cs="Times New Roman" w:hint="eastAsia"/>
          <w:kern w:val="18"/>
          <w:lang w:eastAsia="zh-CN"/>
        </w:rPr>
        <w:t>“</w:t>
      </w:r>
      <w:r>
        <w:rPr>
          <w:rFonts w:ascii="SimSun" w:eastAsia="SimSun" w:hAnsi="SimSun" w:cs="Microsoft YaHei" w:hint="eastAsia"/>
          <w:kern w:val="18"/>
          <w:lang w:eastAsia="zh-CN"/>
        </w:rPr>
        <w:t>从长期记忆中检索相关知识</w:t>
      </w:r>
      <w:r>
        <w:rPr>
          <w:rFonts w:ascii="SimSun" w:eastAsia="SimSun" w:hAnsi="SimSun" w:cs="Times New Roman" w:hint="eastAsia"/>
          <w:kern w:val="18"/>
          <w:lang w:eastAsia="zh-CN"/>
        </w:rPr>
        <w:t>”</w:t>
      </w:r>
      <w:r>
        <w:rPr>
          <w:rFonts w:ascii="SimSun" w:eastAsia="SimSun" w:hAnsi="SimSun" w:cs="Microsoft YaHei" w:hint="eastAsia"/>
          <w:kern w:val="18"/>
          <w:lang w:eastAsia="zh-CN"/>
        </w:rPr>
        <w:t>，如能够将呈现的信息识别为先前的知识或回忆起相关信息。学习成果通常将</w:t>
      </w:r>
      <w:r>
        <w:rPr>
          <w:rFonts w:ascii="SimSun" w:eastAsia="SimSun" w:hAnsi="SimSun" w:cs="Times New Roman" w:hint="eastAsia"/>
          <w:kern w:val="18"/>
          <w:lang w:eastAsia="zh-CN"/>
        </w:rPr>
        <w:t>“</w:t>
      </w:r>
      <w:r>
        <w:rPr>
          <w:rFonts w:ascii="SimSun" w:eastAsia="SimSun" w:hAnsi="SimSun" w:cs="Microsoft YaHei" w:hint="eastAsia"/>
          <w:kern w:val="18"/>
          <w:lang w:eastAsia="zh-CN"/>
        </w:rPr>
        <w:t>记住</w:t>
      </w:r>
      <w:r>
        <w:rPr>
          <w:rFonts w:ascii="SimSun" w:eastAsia="SimSun" w:hAnsi="SimSun" w:cs="Times New Roman" w:hint="eastAsia"/>
          <w:kern w:val="18"/>
          <w:lang w:eastAsia="zh-CN"/>
        </w:rPr>
        <w:t>”</w:t>
      </w:r>
      <w:r>
        <w:rPr>
          <w:rFonts w:ascii="SimSun" w:eastAsia="SimSun" w:hAnsi="SimSun" w:cs="Microsoft YaHei" w:hint="eastAsia"/>
          <w:kern w:val="18"/>
          <w:lang w:eastAsia="zh-CN"/>
        </w:rPr>
        <w:t>的认知过程与事实性知识配对，</w:t>
      </w:r>
      <w:r>
        <w:rPr>
          <w:rFonts w:ascii="SimSun" w:eastAsia="SimSun" w:hAnsi="SimSun" w:cs="Microsoft YaHei" w:hint="eastAsia"/>
          <w:kern w:val="18"/>
          <w:lang w:val="en-US" w:eastAsia="zh-CN"/>
        </w:rPr>
        <w:t>对于</w:t>
      </w:r>
      <w:r>
        <w:rPr>
          <w:rFonts w:ascii="SimSun" w:eastAsia="SimSun" w:hAnsi="SimSun" w:cs="Microsoft YaHei" w:hint="eastAsia"/>
          <w:kern w:val="18"/>
          <w:lang w:eastAsia="zh-CN"/>
        </w:rPr>
        <w:t>测试</w:t>
      </w:r>
      <w:r>
        <w:rPr>
          <w:rFonts w:ascii="SimSun" w:eastAsia="SimSun" w:hAnsi="SimSun" w:cs="Microsoft YaHei" w:hint="eastAsia"/>
          <w:kern w:val="18"/>
          <w:lang w:val="en-US" w:eastAsia="zh-CN"/>
        </w:rPr>
        <w:t>学生是否有效学习了</w:t>
      </w:r>
      <w:r>
        <w:rPr>
          <w:rFonts w:ascii="SimSun" w:eastAsia="SimSun" w:hAnsi="SimSun" w:cs="Microsoft YaHei" w:hint="eastAsia"/>
          <w:kern w:val="18"/>
          <w:lang w:eastAsia="zh-CN"/>
        </w:rPr>
        <w:t>一门学科的基本经验事实和术语非常重要。</w:t>
      </w:r>
    </w:p>
    <w:p w14:paraId="2EA13A10"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使用</w:t>
      </w:r>
      <w:r>
        <w:rPr>
          <w:rFonts w:ascii="SimSun" w:eastAsia="SimSun" w:hAnsi="SimSun" w:cs="Times New Roman" w:hint="eastAsia"/>
          <w:kern w:val="18"/>
          <w:lang w:eastAsia="zh-CN"/>
        </w:rPr>
        <w:t>“</w:t>
      </w:r>
      <w:r>
        <w:rPr>
          <w:rFonts w:ascii="SimSun" w:eastAsia="SimSun" w:hAnsi="SimSun" w:cs="Microsoft YaHei" w:hint="eastAsia"/>
          <w:kern w:val="18"/>
          <w:lang w:eastAsia="zh-CN"/>
        </w:rPr>
        <w:t>记住</w:t>
      </w:r>
      <w:r>
        <w:rPr>
          <w:rFonts w:ascii="SimSun" w:eastAsia="SimSun" w:hAnsi="SimSun" w:cs="Times New Roman" w:hint="eastAsia"/>
          <w:kern w:val="18"/>
          <w:lang w:eastAsia="zh-CN"/>
        </w:rPr>
        <w:t>”</w:t>
      </w:r>
      <w:r>
        <w:rPr>
          <w:rFonts w:ascii="SimSun" w:eastAsia="SimSun" w:hAnsi="SimSun" w:cs="Times New Roman" w:hint="eastAsia"/>
          <w:kern w:val="18"/>
          <w:lang w:val="en-US" w:eastAsia="zh-CN"/>
        </w:rPr>
        <w:t>这一</w:t>
      </w:r>
      <w:r>
        <w:rPr>
          <w:rFonts w:ascii="SimSun" w:eastAsia="SimSun" w:hAnsi="SimSun" w:cs="Microsoft YaHei" w:hint="eastAsia"/>
          <w:kern w:val="18"/>
          <w:lang w:eastAsia="zh-CN"/>
        </w:rPr>
        <w:t>过程的学习成果示例如下：</w:t>
      </w:r>
    </w:p>
    <w:p w14:paraId="7A3D3CE5"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Times New Roman"/>
          <w:kern w:val="18"/>
          <w:lang w:eastAsia="zh-CN"/>
        </w:rPr>
        <w:t>——“</w:t>
      </w:r>
      <w:r>
        <w:rPr>
          <w:rFonts w:ascii="SimSun" w:eastAsia="SimSun" w:hAnsi="SimSun" w:cs="Microsoft YaHei" w:hint="eastAsia"/>
          <w:kern w:val="18"/>
          <w:lang w:eastAsia="zh-CN"/>
        </w:rPr>
        <w:t>在天气图上找出热带气旋。</w:t>
      </w:r>
      <w:r>
        <w:rPr>
          <w:rFonts w:ascii="SimSun" w:eastAsia="SimSun" w:hAnsi="SimSun" w:cs="Times New Roman" w:hint="eastAsia"/>
          <w:kern w:val="18"/>
          <w:lang w:eastAsia="zh-CN"/>
        </w:rPr>
        <w:t>”</w:t>
      </w:r>
    </w:p>
    <w:p w14:paraId="1A56092A"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Times New Roman"/>
          <w:kern w:val="18"/>
          <w:lang w:eastAsia="zh-CN"/>
        </w:rPr>
        <w:t>——“</w:t>
      </w:r>
      <w:r>
        <w:rPr>
          <w:rFonts w:ascii="SimSun" w:eastAsia="SimSun" w:hAnsi="SimSun" w:cs="Microsoft YaHei" w:hint="eastAsia"/>
          <w:kern w:val="18"/>
          <w:lang w:eastAsia="zh-CN"/>
        </w:rPr>
        <w:t>回想一下位温的定义。</w:t>
      </w:r>
      <w:r>
        <w:rPr>
          <w:rFonts w:ascii="SimSun" w:eastAsia="SimSun" w:hAnsi="SimSun" w:cs="Times New Roman"/>
          <w:kern w:val="18"/>
          <w:lang w:eastAsia="zh-CN"/>
        </w:rPr>
        <w:t>”</w:t>
      </w:r>
    </w:p>
    <w:p w14:paraId="71AA605A" w14:textId="24F02AD2"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虽然我们并</w:t>
      </w:r>
      <w:r>
        <w:rPr>
          <w:rFonts w:ascii="SimSun" w:eastAsia="SimSun" w:hAnsi="SimSun" w:cs="Microsoft YaHei" w:hint="eastAsia"/>
          <w:kern w:val="18"/>
          <w:lang w:val="en-US" w:eastAsia="zh-CN"/>
        </w:rPr>
        <w:t>未</w:t>
      </w:r>
      <w:r>
        <w:rPr>
          <w:rFonts w:ascii="SimSun" w:eastAsia="SimSun" w:hAnsi="SimSun" w:cs="Microsoft YaHei" w:hint="eastAsia"/>
          <w:kern w:val="18"/>
          <w:lang w:eastAsia="zh-CN"/>
        </w:rPr>
        <w:t>低估记住事实对学习的重要性，但我们已经尝试避免在</w:t>
      </w:r>
      <w:r>
        <w:rPr>
          <w:rFonts w:eastAsia="SimSun" w:cs="Times New Roman"/>
          <w:kern w:val="18"/>
          <w:lang w:eastAsia="zh-CN"/>
        </w:rPr>
        <w:t>BIP</w:t>
      </w:r>
      <w:r>
        <w:rPr>
          <w:rFonts w:ascii="SimSun" w:eastAsia="SimSun" w:hAnsi="SimSun" w:cs="Microsoft YaHei" w:hint="eastAsia"/>
          <w:kern w:val="18"/>
          <w:lang w:eastAsia="zh-CN"/>
        </w:rPr>
        <w:t>，特别是</w:t>
      </w:r>
      <w:r>
        <w:rPr>
          <w:rFonts w:eastAsia="SimSun" w:cs="Times New Roman"/>
          <w:kern w:val="18"/>
          <w:lang w:eastAsia="zh-CN"/>
        </w:rPr>
        <w:t>BIP-M</w:t>
      </w:r>
      <w:r>
        <w:rPr>
          <w:rFonts w:ascii="SimSun" w:eastAsia="SimSun" w:hAnsi="SimSun" w:cs="Microsoft YaHei" w:hint="eastAsia"/>
          <w:kern w:val="18"/>
          <w:lang w:eastAsia="zh-CN"/>
        </w:rPr>
        <w:t>中纳入</w:t>
      </w:r>
      <w:r>
        <w:rPr>
          <w:rFonts w:ascii="SimSun" w:eastAsia="SimSun" w:hAnsi="SimSun" w:cs="Microsoft YaHei" w:hint="eastAsia"/>
          <w:kern w:val="18"/>
          <w:lang w:val="en-US" w:eastAsia="zh-CN"/>
        </w:rPr>
        <w:t>此类</w:t>
      </w:r>
      <w:r>
        <w:rPr>
          <w:rFonts w:ascii="SimSun" w:eastAsia="SimSun" w:hAnsi="SimSun" w:cs="Microsoft YaHei" w:hint="eastAsia"/>
          <w:kern w:val="18"/>
          <w:lang w:eastAsia="zh-CN"/>
        </w:rPr>
        <w:t>学习成果。我们关注高阶认知过程，</w:t>
      </w:r>
      <w:bookmarkStart w:id="723" w:name="OLE_LINK21"/>
      <w:r>
        <w:rPr>
          <w:rFonts w:ascii="SimSun" w:eastAsia="SimSun" w:hAnsi="SimSun" w:cs="Microsoft YaHei" w:hint="eastAsia"/>
          <w:kern w:val="18"/>
          <w:lang w:val="en-US" w:eastAsia="zh-CN"/>
        </w:rPr>
        <w:t>在隐含</w:t>
      </w:r>
      <w:r>
        <w:rPr>
          <w:rFonts w:ascii="SimSun" w:eastAsia="SimSun" w:hAnsi="SimSun" w:cs="Microsoft YaHei" w:hint="eastAsia"/>
          <w:kern w:val="18"/>
          <w:lang w:eastAsia="zh-CN"/>
        </w:rPr>
        <w:t>层面</w:t>
      </w:r>
      <w:r>
        <w:rPr>
          <w:rFonts w:ascii="SimSun" w:eastAsia="SimSun" w:hAnsi="SimSun" w:cs="Microsoft YaHei" w:hint="eastAsia"/>
          <w:kern w:val="18"/>
          <w:lang w:val="en-US" w:eastAsia="zh-CN"/>
        </w:rPr>
        <w:t>上</w:t>
      </w:r>
      <w:bookmarkEnd w:id="723"/>
      <w:r>
        <w:rPr>
          <w:rFonts w:ascii="SimSun" w:eastAsia="SimSun" w:hAnsi="SimSun" w:cs="Microsoft YaHei" w:hint="eastAsia"/>
          <w:kern w:val="18"/>
          <w:lang w:val="en-US" w:eastAsia="zh-CN"/>
        </w:rPr>
        <w:t>支持</w:t>
      </w:r>
      <w:r>
        <w:rPr>
          <w:rFonts w:ascii="SimSun" w:eastAsia="SimSun" w:hAnsi="SimSun" w:cs="Microsoft YaHei" w:hint="eastAsia"/>
          <w:kern w:val="18"/>
          <w:lang w:eastAsia="zh-CN"/>
        </w:rPr>
        <w:t>低阶过程，以便清晰</w:t>
      </w:r>
      <w:r>
        <w:rPr>
          <w:rFonts w:ascii="SimSun" w:eastAsia="SimSun" w:hAnsi="SimSun" w:cs="Microsoft YaHei" w:hint="eastAsia"/>
          <w:kern w:val="18"/>
          <w:lang w:val="en-US" w:eastAsia="zh-CN"/>
        </w:rPr>
        <w:t>呈现</w:t>
      </w:r>
      <w:r>
        <w:rPr>
          <w:rFonts w:ascii="SimSun" w:eastAsia="SimSun" w:hAnsi="SimSun" w:cs="Microsoft YaHei" w:hint="eastAsia"/>
          <w:kern w:val="18"/>
          <w:lang w:eastAsia="zh-CN"/>
        </w:rPr>
        <w:t>专业</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和气象</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eastAsia="zh-CN"/>
        </w:rPr>
        <w:t>所需的高阶思维。</w:t>
      </w:r>
    </w:p>
    <w:p w14:paraId="303F6391"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Microsoft YaHei" w:eastAsia="Microsoft YaHei" w:hAnsi="Microsoft YaHei" w:cs="Microsoft YaHei" w:hint="eastAsia"/>
          <w:b/>
          <w:bCs/>
          <w:kern w:val="18"/>
          <w:lang w:eastAsia="zh-CN"/>
        </w:rPr>
        <w:t>理解</w:t>
      </w:r>
      <w:r>
        <w:rPr>
          <w:rFonts w:ascii="SimSun" w:eastAsia="SimSun" w:hAnsi="SimSun" w:cs="Microsoft YaHei" w:hint="eastAsia"/>
          <w:kern w:val="18"/>
          <w:lang w:eastAsia="zh-CN"/>
        </w:rPr>
        <w:t>意味着</w:t>
      </w:r>
      <w:r>
        <w:rPr>
          <w:rFonts w:ascii="SimSun" w:eastAsia="SimSun" w:hAnsi="SimSun" w:cs="Times New Roman" w:hint="eastAsia"/>
          <w:kern w:val="18"/>
          <w:lang w:eastAsia="zh-CN"/>
        </w:rPr>
        <w:t>“</w:t>
      </w:r>
      <w:r>
        <w:rPr>
          <w:rFonts w:ascii="SimSun" w:eastAsia="SimSun" w:hAnsi="SimSun" w:cs="Microsoft YaHei" w:hint="eastAsia"/>
          <w:kern w:val="18"/>
          <w:lang w:eastAsia="zh-CN"/>
        </w:rPr>
        <w:t>从教学信息中构建意义，包括口头、书面和图形交流</w:t>
      </w:r>
      <w:r>
        <w:rPr>
          <w:rFonts w:ascii="SimSun" w:eastAsia="SimSun" w:hAnsi="SimSun" w:cs="Times New Roman" w:hint="eastAsia"/>
          <w:kern w:val="18"/>
          <w:lang w:eastAsia="zh-CN"/>
        </w:rPr>
        <w:t>”</w:t>
      </w:r>
      <w:r>
        <w:rPr>
          <w:rFonts w:ascii="SimSun" w:eastAsia="SimSun" w:hAnsi="SimSun" w:cs="Microsoft YaHei" w:hint="eastAsia"/>
          <w:kern w:val="18"/>
          <w:lang w:eastAsia="zh-CN"/>
        </w:rPr>
        <w:t>。本</w:t>
      </w:r>
      <w:r>
        <w:rPr>
          <w:rFonts w:ascii="SimSun" w:eastAsia="SimSun" w:hAnsi="SimSun" w:cs="Microsoft YaHei" w:hint="eastAsia"/>
          <w:kern w:val="18"/>
          <w:lang w:val="en-US" w:eastAsia="zh-CN"/>
        </w:rPr>
        <w:t>指南</w:t>
      </w:r>
      <w:r>
        <w:rPr>
          <w:rFonts w:ascii="SimSun" w:eastAsia="SimSun" w:hAnsi="SimSun" w:cs="Microsoft YaHei" w:hint="eastAsia"/>
          <w:kern w:val="18"/>
          <w:lang w:eastAsia="zh-CN"/>
        </w:rPr>
        <w:t>中的</w:t>
      </w:r>
      <w:r>
        <w:rPr>
          <w:rFonts w:ascii="SimSun" w:eastAsia="SimSun" w:hAnsi="SimSun" w:cs="Times New Roman" w:hint="eastAsia"/>
          <w:kern w:val="18"/>
          <w:lang w:eastAsia="zh-CN"/>
        </w:rPr>
        <w:t>“</w:t>
      </w:r>
      <w:r>
        <w:rPr>
          <w:rFonts w:ascii="SimSun" w:eastAsia="SimSun" w:hAnsi="SimSun" w:cs="Microsoft YaHei" w:hint="eastAsia"/>
          <w:kern w:val="18"/>
          <w:lang w:eastAsia="zh-CN"/>
        </w:rPr>
        <w:t>理解</w:t>
      </w:r>
      <w:r>
        <w:rPr>
          <w:rFonts w:ascii="SimSun" w:eastAsia="SimSun" w:hAnsi="SimSun" w:cs="Times New Roman" w:hint="eastAsia"/>
          <w:kern w:val="18"/>
          <w:lang w:eastAsia="zh-CN"/>
        </w:rPr>
        <w:t>”</w:t>
      </w:r>
      <w:r>
        <w:rPr>
          <w:rFonts w:ascii="SimSun" w:eastAsia="SimSun" w:hAnsi="SimSun" w:cs="Microsoft YaHei" w:hint="eastAsia"/>
          <w:kern w:val="18"/>
          <w:lang w:eastAsia="zh-CN"/>
        </w:rPr>
        <w:t>是指在教学信息中的概念与长期记忆中的现有图式之间建立联系，使学生能够将新概念与现有知识和概念一起应用于诸如解读、举例、分类、总结、推断、比较和解释等</w:t>
      </w:r>
      <w:r>
        <w:rPr>
          <w:rFonts w:ascii="SimSun" w:eastAsia="SimSun" w:hAnsi="SimSun" w:cs="Microsoft YaHei" w:hint="eastAsia"/>
          <w:kern w:val="18"/>
          <w:lang w:val="en-US" w:eastAsia="zh-CN"/>
        </w:rPr>
        <w:t>认知</w:t>
      </w:r>
      <w:r>
        <w:rPr>
          <w:rFonts w:ascii="SimSun" w:eastAsia="SimSun" w:hAnsi="SimSun" w:cs="Microsoft YaHei" w:hint="eastAsia"/>
          <w:kern w:val="18"/>
          <w:lang w:eastAsia="zh-CN"/>
        </w:rPr>
        <w:t>任务中。</w:t>
      </w:r>
    </w:p>
    <w:p w14:paraId="0ADB89B8"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正如这里所定义的，理解概念的能力构成了</w:t>
      </w:r>
      <w:r>
        <w:rPr>
          <w:rFonts w:eastAsia="SimSun" w:cs="Times New Roman"/>
          <w:kern w:val="18"/>
          <w:lang w:eastAsia="zh-CN"/>
        </w:rPr>
        <w:t>BIP</w:t>
      </w:r>
      <w:r>
        <w:rPr>
          <w:rFonts w:ascii="SimSun" w:eastAsia="SimSun" w:hAnsi="SimSun" w:cs="Microsoft YaHei" w:hint="eastAsia"/>
          <w:kern w:val="18"/>
          <w:lang w:eastAsia="zh-CN"/>
        </w:rPr>
        <w:t>（特别是</w:t>
      </w:r>
      <w:r>
        <w:rPr>
          <w:rFonts w:eastAsia="SimSun" w:cs="Times New Roman"/>
          <w:kern w:val="18"/>
          <w:lang w:eastAsia="zh-CN"/>
        </w:rPr>
        <w:t>BIP-M</w:t>
      </w:r>
      <w:r>
        <w:rPr>
          <w:rFonts w:ascii="SimSun" w:eastAsia="SimSun" w:hAnsi="SimSun" w:cs="Microsoft YaHei" w:hint="eastAsia"/>
          <w:kern w:val="18"/>
          <w:lang w:eastAsia="zh-CN"/>
        </w:rPr>
        <w:t>）</w:t>
      </w:r>
      <w:r>
        <w:rPr>
          <w:rFonts w:ascii="SimSun" w:eastAsia="SimSun" w:hAnsi="SimSun" w:cs="Microsoft YaHei" w:hint="eastAsia"/>
          <w:kern w:val="18"/>
          <w:lang w:val="en-US" w:eastAsia="zh-CN"/>
        </w:rPr>
        <w:t>中</w:t>
      </w:r>
      <w:r>
        <w:rPr>
          <w:rFonts w:ascii="SimSun" w:eastAsia="SimSun" w:hAnsi="SimSun" w:cs="Microsoft YaHei" w:hint="eastAsia"/>
          <w:kern w:val="18"/>
          <w:lang w:eastAsia="zh-CN"/>
        </w:rPr>
        <w:t>成果的最大子集，特别是在物理气象学等更</w:t>
      </w:r>
      <w:r>
        <w:rPr>
          <w:rFonts w:ascii="SimSun" w:eastAsia="SimSun" w:hAnsi="SimSun" w:cs="Microsoft YaHei" w:hint="eastAsia"/>
          <w:kern w:val="18"/>
          <w:lang w:val="en-US" w:eastAsia="zh-CN"/>
        </w:rPr>
        <w:t>基础</w:t>
      </w:r>
      <w:r>
        <w:rPr>
          <w:rFonts w:ascii="SimSun" w:eastAsia="SimSun" w:hAnsi="SimSun" w:cs="Microsoft YaHei" w:hint="eastAsia"/>
          <w:kern w:val="18"/>
          <w:lang w:eastAsia="zh-CN"/>
        </w:rPr>
        <w:t>的专题和动力气象学更</w:t>
      </w:r>
      <w:r>
        <w:rPr>
          <w:rFonts w:ascii="SimSun" w:eastAsia="SimSun" w:hAnsi="SimSun" w:cs="Microsoft YaHei" w:hint="eastAsia"/>
          <w:kern w:val="18"/>
          <w:lang w:val="en-US" w:eastAsia="zh-CN"/>
        </w:rPr>
        <w:t>初级</w:t>
      </w:r>
      <w:r>
        <w:rPr>
          <w:rFonts w:ascii="SimSun" w:eastAsia="SimSun" w:hAnsi="SimSun" w:cs="Microsoft YaHei" w:hint="eastAsia"/>
          <w:kern w:val="18"/>
          <w:lang w:eastAsia="zh-CN"/>
        </w:rPr>
        <w:t>的部分上面。如果既需要理解也需要高阶过程，我们</w:t>
      </w:r>
      <w:r>
        <w:rPr>
          <w:rFonts w:ascii="SimSun" w:eastAsia="SimSun" w:hAnsi="SimSun" w:cs="Microsoft YaHei" w:hint="eastAsia"/>
          <w:kern w:val="18"/>
          <w:lang w:val="en-US" w:eastAsia="zh-CN"/>
        </w:rPr>
        <w:t>在成果中展示</w:t>
      </w:r>
      <w:r>
        <w:rPr>
          <w:rFonts w:ascii="SimSun" w:eastAsia="SimSun" w:hAnsi="SimSun" w:cs="Microsoft YaHei" w:hint="eastAsia"/>
          <w:kern w:val="18"/>
          <w:lang w:eastAsia="zh-CN"/>
        </w:rPr>
        <w:t>高阶过程，</w:t>
      </w:r>
      <w:r>
        <w:rPr>
          <w:rFonts w:ascii="SimSun" w:eastAsia="SimSun" w:hAnsi="SimSun" w:cs="Microsoft YaHei" w:hint="eastAsia"/>
          <w:kern w:val="18"/>
          <w:lang w:val="en-US" w:eastAsia="zh-CN"/>
        </w:rPr>
        <w:t>并在隐含</w:t>
      </w:r>
      <w:r>
        <w:rPr>
          <w:rFonts w:ascii="SimSun" w:eastAsia="SimSun" w:hAnsi="SimSun" w:cs="Microsoft YaHei" w:hint="eastAsia"/>
          <w:kern w:val="18"/>
          <w:lang w:eastAsia="zh-CN"/>
        </w:rPr>
        <w:t>层面</w:t>
      </w:r>
      <w:r>
        <w:rPr>
          <w:rFonts w:ascii="SimSun" w:eastAsia="SimSun" w:hAnsi="SimSun" w:cs="Microsoft YaHei" w:hint="eastAsia"/>
          <w:kern w:val="18"/>
          <w:lang w:val="en-US" w:eastAsia="zh-CN"/>
        </w:rPr>
        <w:t>上支持</w:t>
      </w:r>
      <w:r>
        <w:rPr>
          <w:rFonts w:ascii="SimSun" w:eastAsia="SimSun" w:hAnsi="SimSun" w:cs="Microsoft YaHei" w:hint="eastAsia"/>
          <w:kern w:val="18"/>
          <w:lang w:eastAsia="zh-CN"/>
        </w:rPr>
        <w:t>理解</w:t>
      </w:r>
      <w:r>
        <w:rPr>
          <w:rFonts w:ascii="SimSun" w:eastAsia="SimSun" w:hAnsi="SimSun" w:cs="Microsoft YaHei" w:hint="eastAsia"/>
          <w:kern w:val="18"/>
          <w:lang w:val="en-US" w:eastAsia="zh-CN"/>
        </w:rPr>
        <w:t>过程</w:t>
      </w:r>
      <w:r>
        <w:rPr>
          <w:rFonts w:ascii="SimSun" w:eastAsia="SimSun" w:hAnsi="SimSun" w:cs="Microsoft YaHei" w:hint="eastAsia"/>
          <w:kern w:val="18"/>
          <w:lang w:eastAsia="zh-CN"/>
        </w:rPr>
        <w:t>。许多这样的成果要求学生能够解释概念。</w:t>
      </w:r>
      <w:r>
        <w:rPr>
          <w:rFonts w:ascii="SimSun" w:eastAsia="SimSun" w:hAnsi="SimSun" w:cs="Times New Roman"/>
          <w:kern w:val="18"/>
          <w:lang w:eastAsia="zh-CN"/>
        </w:rPr>
        <w:t>“</w:t>
      </w:r>
      <w:r>
        <w:rPr>
          <w:rFonts w:ascii="SimSun" w:eastAsia="SimSun" w:hAnsi="SimSun" w:cs="Microsoft YaHei" w:hint="eastAsia"/>
          <w:kern w:val="18"/>
          <w:lang w:eastAsia="zh-CN"/>
        </w:rPr>
        <w:t>解释</w:t>
      </w:r>
      <w:r>
        <w:rPr>
          <w:rFonts w:ascii="SimSun" w:eastAsia="SimSun" w:hAnsi="SimSun" w:cs="Times New Roman" w:hint="eastAsia"/>
          <w:kern w:val="18"/>
          <w:lang w:eastAsia="zh-CN"/>
        </w:rPr>
        <w:t>”</w:t>
      </w:r>
      <w:r>
        <w:rPr>
          <w:rFonts w:ascii="SimSun" w:eastAsia="SimSun" w:hAnsi="SimSun" w:cs="Microsoft YaHei" w:hint="eastAsia"/>
          <w:kern w:val="18"/>
          <w:lang w:eastAsia="zh-CN"/>
        </w:rPr>
        <w:t>这个动词不仅仅意味着描述一个概念的组成部分。学生需要理解系统或概念各部分之间的相互联系和反馈，并能够思考因果问题。</w:t>
      </w:r>
    </w:p>
    <w:p w14:paraId="233F1BBB" w14:textId="77777777" w:rsidR="00D95F20" w:rsidRDefault="0015616D">
      <w:pPr>
        <w:tabs>
          <w:tab w:val="clear" w:pos="1134"/>
        </w:tabs>
        <w:spacing w:after="160" w:line="259" w:lineRule="auto"/>
        <w:jc w:val="left"/>
        <w:rPr>
          <w:rFonts w:eastAsia="Calibri" w:cs="Times New Roman"/>
          <w:kern w:val="18"/>
          <w:lang w:eastAsia="zh-CN"/>
        </w:rPr>
      </w:pPr>
      <w:r>
        <w:rPr>
          <w:rFonts w:ascii="SimSun" w:eastAsia="SimSun" w:hAnsi="SimSun" w:cs="Microsoft YaHei" w:hint="eastAsia"/>
          <w:kern w:val="18"/>
          <w:lang w:eastAsia="zh-CN"/>
        </w:rPr>
        <w:t>许多教育工作者抱怨说，诸如</w:t>
      </w:r>
      <w:r>
        <w:rPr>
          <w:rFonts w:ascii="SimSun" w:eastAsia="SimSun" w:hAnsi="SimSun" w:cs="Times New Roman" w:hint="eastAsia"/>
          <w:kern w:val="18"/>
          <w:lang w:eastAsia="zh-CN"/>
        </w:rPr>
        <w:t>“</w:t>
      </w:r>
      <w:r>
        <w:rPr>
          <w:rFonts w:ascii="SimSun" w:eastAsia="SimSun" w:hAnsi="SimSun" w:cs="Microsoft YaHei" w:hint="eastAsia"/>
          <w:kern w:val="18"/>
          <w:lang w:eastAsia="zh-CN"/>
        </w:rPr>
        <w:t>学生应该理解科里奥利力</w:t>
      </w:r>
      <w:r>
        <w:rPr>
          <w:rFonts w:ascii="SimSun" w:eastAsia="SimSun" w:hAnsi="SimSun" w:cs="Times New Roman" w:hint="eastAsia"/>
          <w:kern w:val="18"/>
          <w:lang w:eastAsia="zh-CN"/>
        </w:rPr>
        <w:t>”</w:t>
      </w:r>
      <w:r>
        <w:rPr>
          <w:rFonts w:ascii="SimSun" w:eastAsia="SimSun" w:hAnsi="SimSun" w:cs="Microsoft YaHei" w:hint="eastAsia"/>
          <w:kern w:val="18"/>
          <w:lang w:eastAsia="zh-CN"/>
        </w:rPr>
        <w:t>这样的学习结果</w:t>
      </w:r>
      <w:r>
        <w:rPr>
          <w:rFonts w:ascii="SimSun" w:eastAsia="SimSun" w:hAnsi="SimSun" w:cs="Microsoft YaHei" w:hint="eastAsia"/>
          <w:kern w:val="18"/>
          <w:lang w:val="en-US" w:eastAsia="zh-CN"/>
        </w:rPr>
        <w:t>并无</w:t>
      </w:r>
      <w:r>
        <w:rPr>
          <w:rFonts w:ascii="SimSun" w:eastAsia="SimSun" w:hAnsi="SimSun" w:cs="Microsoft YaHei" w:hint="eastAsia"/>
          <w:kern w:val="18"/>
          <w:lang w:eastAsia="zh-CN"/>
        </w:rPr>
        <w:t>帮助。</w:t>
      </w:r>
      <w:r>
        <w:rPr>
          <w:rFonts w:ascii="SimSun" w:eastAsia="SimSun" w:hAnsi="SimSun" w:cs="Microsoft YaHei"/>
          <w:kern w:val="18"/>
          <w:lang w:eastAsia="zh-CN"/>
        </w:rPr>
        <w:t>“理解”是一个内在的认知过程，无法被观察和检验，所以我们在成果中没有把这个词作为动词使用。</w:t>
      </w:r>
    </w:p>
    <w:p w14:paraId="47179E23" w14:textId="77777777" w:rsidR="00D95F20" w:rsidRDefault="0015616D">
      <w:pPr>
        <w:tabs>
          <w:tab w:val="clear" w:pos="1134"/>
        </w:tabs>
        <w:spacing w:after="160" w:line="259" w:lineRule="auto"/>
        <w:jc w:val="left"/>
        <w:rPr>
          <w:rFonts w:eastAsia="Calibri" w:cs="Times New Roman"/>
          <w:kern w:val="18"/>
          <w:lang w:eastAsia="zh-CN"/>
        </w:rPr>
      </w:pPr>
      <w:r>
        <w:rPr>
          <w:rFonts w:ascii="Microsoft YaHei" w:eastAsia="Microsoft YaHei" w:hAnsi="Microsoft YaHei" w:cs="Microsoft YaHei" w:hint="eastAsia"/>
          <w:b/>
          <w:bCs/>
          <w:kern w:val="18"/>
          <w:lang w:eastAsia="zh-CN"/>
        </w:rPr>
        <w:t>应用</w:t>
      </w:r>
      <w:r>
        <w:rPr>
          <w:rFonts w:ascii="SimSun" w:eastAsia="SimSun" w:hAnsi="SimSun" w:cs="Microsoft YaHei" w:hint="eastAsia"/>
          <w:kern w:val="18"/>
          <w:lang w:eastAsia="zh-CN"/>
        </w:rPr>
        <w:t>意味着</w:t>
      </w:r>
      <w:r>
        <w:rPr>
          <w:rFonts w:ascii="SimSun" w:eastAsia="SimSun" w:hAnsi="SimSun" w:cs="Times New Roman" w:hint="eastAsia"/>
          <w:kern w:val="18"/>
          <w:lang w:eastAsia="zh-CN"/>
        </w:rPr>
        <w:t>“</w:t>
      </w:r>
      <w:r>
        <w:rPr>
          <w:rFonts w:ascii="SimSun" w:eastAsia="SimSun" w:hAnsi="SimSun" w:cs="Microsoft YaHei" w:hint="eastAsia"/>
          <w:kern w:val="18"/>
          <w:lang w:eastAsia="zh-CN"/>
        </w:rPr>
        <w:t>在给定情况下执行或使用程序</w:t>
      </w:r>
      <w:r>
        <w:rPr>
          <w:rFonts w:ascii="SimSun" w:eastAsia="SimSun" w:hAnsi="SimSun" w:cs="Times New Roman" w:hint="eastAsia"/>
          <w:kern w:val="18"/>
          <w:lang w:eastAsia="zh-CN"/>
        </w:rPr>
        <w:t>”</w:t>
      </w:r>
      <w:r>
        <w:rPr>
          <w:rFonts w:ascii="SimSun" w:eastAsia="SimSun" w:hAnsi="SimSun" w:cs="Microsoft YaHei" w:hint="eastAsia"/>
          <w:kern w:val="18"/>
          <w:lang w:eastAsia="zh-CN"/>
        </w:rPr>
        <w:t>。在需要执行任务的能力时，例如在计算中，通常</w:t>
      </w:r>
      <w:r>
        <w:rPr>
          <w:rFonts w:ascii="SimSun" w:eastAsia="SimSun" w:hAnsi="SimSun" w:cs="Microsoft YaHei" w:hint="eastAsia"/>
          <w:kern w:val="18"/>
          <w:lang w:val="en-US" w:eastAsia="zh-CN"/>
        </w:rPr>
        <w:t>会搭配使用这一成果</w:t>
      </w:r>
      <w:r>
        <w:rPr>
          <w:rFonts w:ascii="SimSun" w:eastAsia="SimSun" w:hAnsi="SimSun" w:cs="Microsoft YaHei" w:hint="eastAsia"/>
          <w:kern w:val="18"/>
          <w:lang w:eastAsia="zh-CN"/>
        </w:rPr>
        <w:t>与程序性知识。这一级别的成果可分为两类。</w:t>
      </w:r>
      <w:r>
        <w:rPr>
          <w:rFonts w:ascii="SimSun" w:eastAsia="SimSun" w:hAnsi="SimSun" w:cs="Microsoft YaHei" w:hint="eastAsia"/>
          <w:kern w:val="18"/>
          <w:lang w:val="en-US" w:eastAsia="zh-CN"/>
        </w:rPr>
        <w:t>第一类是</w:t>
      </w:r>
      <w:r>
        <w:rPr>
          <w:rFonts w:ascii="SimSun" w:eastAsia="SimSun" w:hAnsi="SimSun" w:cs="Times New Roman" w:hint="eastAsia"/>
          <w:kern w:val="18"/>
          <w:lang w:eastAsia="zh-CN"/>
        </w:rPr>
        <w:t>“</w:t>
      </w:r>
      <w:r>
        <w:rPr>
          <w:rFonts w:ascii="SimSun" w:eastAsia="SimSun" w:hAnsi="SimSun" w:cs="Microsoft YaHei" w:hint="eastAsia"/>
          <w:kern w:val="18"/>
          <w:lang w:eastAsia="zh-CN"/>
        </w:rPr>
        <w:t>执行</w:t>
      </w:r>
      <w:r>
        <w:rPr>
          <w:rFonts w:ascii="SimSun" w:eastAsia="SimSun" w:hAnsi="SimSun" w:cs="Times New Roman" w:hint="eastAsia"/>
          <w:kern w:val="18"/>
          <w:lang w:eastAsia="zh-CN"/>
        </w:rPr>
        <w:t>”</w:t>
      </w:r>
      <w:r>
        <w:rPr>
          <w:rFonts w:ascii="SimSun" w:eastAsia="SimSun" w:hAnsi="SimSun" w:cs="Microsoft YaHei" w:hint="eastAsia"/>
          <w:kern w:val="18"/>
          <w:lang w:eastAsia="zh-CN"/>
        </w:rPr>
        <w:t>或</w:t>
      </w:r>
      <w:r>
        <w:rPr>
          <w:rFonts w:ascii="SimSun" w:eastAsia="SimSun" w:hAnsi="SimSun" w:cs="Times New Roman" w:hint="eastAsia"/>
          <w:kern w:val="18"/>
          <w:lang w:eastAsia="zh-CN"/>
        </w:rPr>
        <w:t>“</w:t>
      </w:r>
      <w:r>
        <w:rPr>
          <w:rFonts w:ascii="SimSun" w:eastAsia="SimSun" w:hAnsi="SimSun" w:cs="Microsoft YaHei" w:hint="eastAsia"/>
          <w:kern w:val="18"/>
          <w:lang w:eastAsia="zh-CN"/>
        </w:rPr>
        <w:t>实施</w:t>
      </w:r>
      <w:r>
        <w:rPr>
          <w:rFonts w:ascii="SimSun" w:eastAsia="SimSun" w:hAnsi="SimSun" w:cs="Times New Roman" w:hint="eastAsia"/>
          <w:kern w:val="18"/>
          <w:lang w:eastAsia="zh-CN"/>
        </w:rPr>
        <w:t>”</w:t>
      </w:r>
      <w:r>
        <w:rPr>
          <w:rFonts w:ascii="SimSun" w:eastAsia="SimSun" w:hAnsi="SimSun" w:cs="Microsoft YaHei" w:hint="eastAsia"/>
          <w:kern w:val="18"/>
          <w:lang w:eastAsia="zh-CN"/>
        </w:rPr>
        <w:t>熟悉任务的已知程序。这是</w:t>
      </w:r>
      <w:r>
        <w:rPr>
          <w:rFonts w:ascii="SimSun" w:eastAsia="SimSun" w:hAnsi="SimSun" w:cs="Microsoft YaHei" w:hint="eastAsia"/>
          <w:kern w:val="18"/>
          <w:lang w:val="en-US" w:eastAsia="zh-CN"/>
        </w:rPr>
        <w:t>在</w:t>
      </w:r>
      <w:r>
        <w:rPr>
          <w:rFonts w:ascii="SimSun" w:eastAsia="SimSun" w:hAnsi="SimSun" w:cs="Microsoft YaHei" w:hint="eastAsia"/>
          <w:kern w:val="18"/>
          <w:lang w:eastAsia="zh-CN"/>
        </w:rPr>
        <w:t>学习情境</w:t>
      </w:r>
      <w:r>
        <w:rPr>
          <w:rFonts w:ascii="SimSun" w:eastAsia="SimSun" w:hAnsi="SimSun" w:cs="Microsoft YaHei" w:hint="eastAsia"/>
          <w:kern w:val="18"/>
          <w:lang w:val="en-US" w:eastAsia="zh-CN"/>
        </w:rPr>
        <w:t>下</w:t>
      </w:r>
      <w:r>
        <w:rPr>
          <w:rFonts w:ascii="SimSun" w:eastAsia="SimSun" w:hAnsi="SimSun" w:cs="Microsoft YaHei" w:hint="eastAsia"/>
          <w:kern w:val="18"/>
          <w:lang w:eastAsia="zh-CN"/>
        </w:rPr>
        <w:t>的练习，</w:t>
      </w:r>
      <w:r>
        <w:rPr>
          <w:rFonts w:ascii="SimSun" w:eastAsia="SimSun" w:hAnsi="SimSun" w:cs="Microsoft YaHei" w:hint="eastAsia"/>
          <w:kern w:val="18"/>
          <w:lang w:val="en-US" w:eastAsia="zh-CN"/>
        </w:rPr>
        <w:t>会提供</w:t>
      </w:r>
      <w:r>
        <w:rPr>
          <w:rFonts w:ascii="SimSun" w:eastAsia="SimSun" w:hAnsi="SimSun" w:cs="Microsoft YaHei" w:hint="eastAsia"/>
          <w:kern w:val="18"/>
          <w:lang w:eastAsia="zh-CN"/>
        </w:rPr>
        <w:t>执行任务的</w:t>
      </w:r>
      <w:r>
        <w:rPr>
          <w:rFonts w:ascii="SimSun" w:eastAsia="SimSun" w:hAnsi="SimSun" w:cs="Times New Roman" w:hint="eastAsia"/>
          <w:kern w:val="18"/>
          <w:lang w:eastAsia="zh-CN"/>
        </w:rPr>
        <w:t>“</w:t>
      </w:r>
      <w:r>
        <w:rPr>
          <w:rFonts w:ascii="SimSun" w:eastAsia="SimSun" w:hAnsi="SimSun" w:cs="Microsoft YaHei" w:hint="eastAsia"/>
          <w:kern w:val="18"/>
          <w:lang w:eastAsia="zh-CN"/>
        </w:rPr>
        <w:t>配方</w:t>
      </w:r>
      <w:r>
        <w:rPr>
          <w:rFonts w:ascii="SimSun" w:eastAsia="SimSun" w:hAnsi="SimSun" w:cs="Times New Roman" w:hint="eastAsia"/>
          <w:kern w:val="18"/>
          <w:lang w:eastAsia="zh-CN"/>
        </w:rPr>
        <w:t>”</w:t>
      </w:r>
      <w:r>
        <w:rPr>
          <w:rFonts w:ascii="SimSun" w:eastAsia="SimSun" w:hAnsi="SimSun" w:cs="Microsoft YaHei" w:hint="eastAsia"/>
          <w:kern w:val="18"/>
          <w:lang w:val="en-US" w:eastAsia="zh-CN"/>
        </w:rPr>
        <w:t>和</w:t>
      </w:r>
      <w:r>
        <w:rPr>
          <w:rFonts w:ascii="SimSun" w:eastAsia="SimSun" w:hAnsi="SimSun" w:cs="Microsoft YaHei" w:hint="eastAsia"/>
          <w:kern w:val="18"/>
          <w:lang w:eastAsia="zh-CN"/>
        </w:rPr>
        <w:t>示例。</w:t>
      </w:r>
      <w:r>
        <w:rPr>
          <w:rFonts w:ascii="SimSun" w:eastAsia="SimSun" w:hAnsi="SimSun" w:cs="Microsoft YaHei" w:hint="eastAsia"/>
          <w:kern w:val="18"/>
          <w:lang w:val="en-US" w:eastAsia="zh-CN"/>
        </w:rPr>
        <w:t>第二类是</w:t>
      </w:r>
      <w:r>
        <w:rPr>
          <w:rFonts w:ascii="SimSun" w:eastAsia="SimSun" w:hAnsi="SimSun" w:cs="Microsoft YaHei" w:hint="eastAsia"/>
          <w:kern w:val="18"/>
          <w:lang w:eastAsia="zh-CN"/>
        </w:rPr>
        <w:t>实施未知程序，要求学生确定在构建</w:t>
      </w:r>
      <w:bookmarkStart w:id="724" w:name="OLE_LINK22"/>
      <w:r>
        <w:rPr>
          <w:rFonts w:ascii="SimSun" w:eastAsia="SimSun" w:hAnsi="SimSun" w:cs="Microsoft YaHei" w:hint="eastAsia"/>
          <w:kern w:val="18"/>
          <w:lang w:eastAsia="zh-CN"/>
        </w:rPr>
        <w:t>策略</w:t>
      </w:r>
      <w:bookmarkEnd w:id="724"/>
      <w:r>
        <w:rPr>
          <w:rFonts w:ascii="SimSun" w:eastAsia="SimSun" w:hAnsi="SimSun" w:cs="Microsoft YaHei" w:hint="eastAsia"/>
          <w:kern w:val="18"/>
          <w:lang w:eastAsia="zh-CN"/>
        </w:rPr>
        <w:t>时使用哪些概念性知识，然后</w:t>
      </w:r>
      <w:r>
        <w:rPr>
          <w:rFonts w:ascii="SimSun" w:eastAsia="SimSun" w:hAnsi="SimSun" w:cs="Microsoft YaHei" w:hint="eastAsia"/>
          <w:kern w:val="18"/>
          <w:lang w:val="en-US" w:eastAsia="zh-CN"/>
        </w:rPr>
        <w:t>再根据</w:t>
      </w:r>
      <w:r>
        <w:rPr>
          <w:rFonts w:ascii="SimSun" w:eastAsia="SimSun" w:hAnsi="SimSun" w:cs="Microsoft YaHei" w:hint="eastAsia"/>
          <w:kern w:val="18"/>
          <w:lang w:eastAsia="zh-CN"/>
        </w:rPr>
        <w:t>策略来制定解决方案。</w:t>
      </w:r>
      <w:r>
        <w:rPr>
          <w:rFonts w:ascii="SimSun" w:eastAsia="SimSun" w:hAnsi="SimSun" w:cs="Microsoft YaHei" w:hint="eastAsia"/>
          <w:kern w:val="18"/>
          <w:lang w:val="en-US" w:eastAsia="zh-CN"/>
        </w:rPr>
        <w:t>这是在</w:t>
      </w:r>
      <w:r>
        <w:rPr>
          <w:rFonts w:ascii="SimSun" w:eastAsia="SimSun" w:hAnsi="SimSun" w:cs="Microsoft YaHei" w:hint="eastAsia"/>
          <w:kern w:val="18"/>
          <w:lang w:eastAsia="zh-CN"/>
        </w:rPr>
        <w:t>学习情境</w:t>
      </w:r>
      <w:r>
        <w:rPr>
          <w:rFonts w:ascii="SimSun" w:eastAsia="SimSun" w:hAnsi="SimSun" w:cs="Microsoft YaHei" w:hint="eastAsia"/>
          <w:kern w:val="18"/>
          <w:lang w:val="en-US" w:eastAsia="zh-CN"/>
        </w:rPr>
        <w:t>下</w:t>
      </w:r>
      <w:r>
        <w:rPr>
          <w:rFonts w:ascii="SimSun" w:eastAsia="SimSun" w:hAnsi="SimSun" w:cs="Microsoft YaHei" w:hint="eastAsia"/>
          <w:kern w:val="18"/>
          <w:lang w:eastAsia="zh-CN"/>
        </w:rPr>
        <w:t>的问题，学生</w:t>
      </w:r>
      <w:r>
        <w:rPr>
          <w:rFonts w:ascii="SimSun" w:eastAsia="SimSun" w:hAnsi="SimSun" w:cs="Microsoft YaHei" w:hint="eastAsia"/>
          <w:kern w:val="18"/>
          <w:lang w:val="en-US" w:eastAsia="zh-CN"/>
        </w:rPr>
        <w:t>会</w:t>
      </w:r>
      <w:r>
        <w:rPr>
          <w:rFonts w:ascii="SimSun" w:eastAsia="SimSun" w:hAnsi="SimSun" w:cs="Microsoft YaHei" w:hint="eastAsia"/>
          <w:kern w:val="18"/>
          <w:lang w:eastAsia="zh-CN"/>
        </w:rPr>
        <w:t>被要求找出解决问题的方法。</w:t>
      </w:r>
    </w:p>
    <w:p w14:paraId="701A904F" w14:textId="77777777" w:rsidR="00D95F20" w:rsidRDefault="0015616D">
      <w:pPr>
        <w:tabs>
          <w:tab w:val="clear" w:pos="1134"/>
        </w:tabs>
        <w:spacing w:after="160" w:line="259" w:lineRule="auto"/>
        <w:jc w:val="left"/>
        <w:rPr>
          <w:rFonts w:eastAsia="Calibri" w:cs="Times New Roman"/>
          <w:kern w:val="18"/>
          <w:lang w:eastAsia="zh-CN"/>
        </w:rPr>
      </w:pPr>
      <w:r>
        <w:rPr>
          <w:rFonts w:ascii="Microsoft YaHei" w:eastAsia="Microsoft YaHei" w:hAnsi="Microsoft YaHei" w:cs="Microsoft YaHei" w:hint="eastAsia"/>
          <w:b/>
          <w:bCs/>
          <w:kern w:val="18"/>
          <w:lang w:eastAsia="zh-CN"/>
        </w:rPr>
        <w:t>分析</w:t>
      </w:r>
      <w:r>
        <w:rPr>
          <w:rFonts w:ascii="SimSun" w:eastAsia="SimSun" w:hAnsi="SimSun" w:cs="Microsoft YaHei" w:hint="eastAsia"/>
          <w:kern w:val="18"/>
          <w:lang w:eastAsia="zh-CN"/>
        </w:rPr>
        <w:t>的意思是</w:t>
      </w:r>
      <w:r>
        <w:rPr>
          <w:rFonts w:ascii="SimSun" w:eastAsia="SimSun" w:hAnsi="SimSun" w:cs="Times New Roman" w:hint="eastAsia"/>
          <w:kern w:val="18"/>
          <w:lang w:eastAsia="zh-CN"/>
        </w:rPr>
        <w:t>“</w:t>
      </w:r>
      <w:r>
        <w:rPr>
          <w:rFonts w:ascii="SimSun" w:eastAsia="SimSun" w:hAnsi="SimSun" w:cs="Microsoft YaHei" w:hint="eastAsia"/>
          <w:kern w:val="18"/>
          <w:lang w:eastAsia="zh-CN"/>
        </w:rPr>
        <w:t>把材料分解成多个组成部分，并确定这些部分之间的联系，以及与整体结构之间的联系</w:t>
      </w:r>
      <w:r>
        <w:rPr>
          <w:rFonts w:ascii="SimSun" w:eastAsia="SimSun" w:hAnsi="SimSun" w:cs="Times New Roman" w:hint="eastAsia"/>
          <w:kern w:val="18"/>
          <w:lang w:eastAsia="zh-CN"/>
        </w:rPr>
        <w:t>”</w:t>
      </w:r>
      <w:r>
        <w:rPr>
          <w:rFonts w:ascii="SimSun" w:eastAsia="SimSun" w:hAnsi="SimSun" w:cs="Microsoft YaHei" w:hint="eastAsia"/>
          <w:kern w:val="18"/>
          <w:lang w:eastAsia="zh-CN"/>
        </w:rPr>
        <w:t>。分析可以被</w:t>
      </w:r>
      <w:r>
        <w:rPr>
          <w:rFonts w:ascii="SimSun" w:eastAsia="SimSun" w:hAnsi="SimSun" w:cs="Microsoft YaHei" w:hint="eastAsia"/>
          <w:kern w:val="18"/>
          <w:lang w:val="en-US" w:eastAsia="zh-CN"/>
        </w:rPr>
        <w:t>视作</w:t>
      </w:r>
      <w:r>
        <w:rPr>
          <w:rFonts w:ascii="SimSun" w:eastAsia="SimSun" w:hAnsi="SimSun" w:cs="Times New Roman" w:hint="eastAsia"/>
          <w:kern w:val="18"/>
          <w:lang w:eastAsia="zh-CN"/>
        </w:rPr>
        <w:t>“</w:t>
      </w:r>
      <w:r>
        <w:rPr>
          <w:rFonts w:ascii="SimSun" w:eastAsia="SimSun" w:hAnsi="SimSun" w:cs="Microsoft YaHei" w:hint="eastAsia"/>
          <w:kern w:val="18"/>
          <w:lang w:eastAsia="zh-CN"/>
        </w:rPr>
        <w:t>理解</w:t>
      </w:r>
      <w:r>
        <w:rPr>
          <w:rFonts w:ascii="SimSun" w:eastAsia="SimSun" w:hAnsi="SimSun" w:cs="Times New Roman" w:hint="eastAsia"/>
          <w:kern w:val="18"/>
          <w:lang w:eastAsia="zh-CN"/>
        </w:rPr>
        <w:t>”</w:t>
      </w:r>
      <w:r>
        <w:rPr>
          <w:rFonts w:ascii="SimSun" w:eastAsia="SimSun" w:hAnsi="SimSun" w:cs="Microsoft YaHei" w:hint="eastAsia"/>
          <w:kern w:val="18"/>
          <w:lang w:eastAsia="zh-CN"/>
        </w:rPr>
        <w:t>的延伸，因为分析是确定</w:t>
      </w:r>
      <w:r>
        <w:rPr>
          <w:rFonts w:ascii="SimSun" w:eastAsia="SimSun" w:hAnsi="SimSun" w:cs="Microsoft YaHei" w:hint="eastAsia"/>
          <w:kern w:val="18"/>
          <w:lang w:val="en-US" w:eastAsia="zh-CN"/>
        </w:rPr>
        <w:t>观点</w:t>
      </w:r>
      <w:r>
        <w:rPr>
          <w:rFonts w:ascii="SimSun" w:eastAsia="SimSun" w:hAnsi="SimSun" w:cs="Microsoft YaHei" w:hint="eastAsia"/>
          <w:kern w:val="18"/>
          <w:lang w:eastAsia="zh-CN"/>
        </w:rPr>
        <w:t>之间的联系，寻找证据来支撑结论，以及区分相关材料和无关材料的过程。要求学习者</w:t>
      </w:r>
      <w:r>
        <w:rPr>
          <w:rFonts w:ascii="SimSun" w:eastAsia="SimSun" w:hAnsi="SimSun" w:cs="Microsoft YaHei" w:hint="eastAsia"/>
          <w:kern w:val="18"/>
          <w:lang w:val="en-US" w:eastAsia="zh-CN"/>
        </w:rPr>
        <w:t>动用</w:t>
      </w:r>
      <w:r>
        <w:rPr>
          <w:rFonts w:ascii="SimSun" w:eastAsia="SimSun" w:hAnsi="SimSun" w:cs="Microsoft YaHei" w:hint="eastAsia"/>
          <w:kern w:val="18"/>
          <w:lang w:eastAsia="zh-CN"/>
        </w:rPr>
        <w:t>“分析”过程的动词包括“选择”、“整合”和“概述”。</w:t>
      </w:r>
    </w:p>
    <w:p w14:paraId="461F209C" w14:textId="77777777" w:rsidR="00D95F20" w:rsidRDefault="0015616D">
      <w:pPr>
        <w:tabs>
          <w:tab w:val="clear" w:pos="1134"/>
        </w:tabs>
        <w:spacing w:after="160" w:line="259" w:lineRule="auto"/>
        <w:jc w:val="left"/>
        <w:rPr>
          <w:rFonts w:eastAsia="Calibri" w:cs="Times New Roman"/>
          <w:kern w:val="18"/>
          <w:lang w:eastAsia="zh-CN"/>
        </w:rPr>
      </w:pPr>
      <w:r>
        <w:rPr>
          <w:rFonts w:eastAsia="Calibri" w:cs="Times New Roman"/>
          <w:kern w:val="18"/>
          <w:lang w:eastAsia="zh-CN"/>
        </w:rPr>
        <w:t>5.</w:t>
      </w:r>
      <w:r>
        <w:rPr>
          <w:rFonts w:ascii="Microsoft YaHei" w:eastAsia="Microsoft YaHei" w:hAnsi="Microsoft YaHei" w:cs="Microsoft YaHei" w:hint="eastAsia"/>
          <w:b/>
          <w:bCs/>
          <w:kern w:val="18"/>
          <w:lang w:eastAsia="zh-CN"/>
        </w:rPr>
        <w:t>评估</w:t>
      </w:r>
      <w:r>
        <w:rPr>
          <w:rFonts w:ascii="SimSun" w:eastAsia="SimSun" w:hAnsi="SimSun" w:cs="Microsoft YaHei" w:hint="eastAsia"/>
          <w:kern w:val="18"/>
          <w:lang w:eastAsia="zh-CN"/>
        </w:rPr>
        <w:t>意味着</w:t>
      </w:r>
      <w:r>
        <w:rPr>
          <w:rFonts w:ascii="SimSun" w:eastAsia="SimSun" w:hAnsi="SimSun" w:cs="Microsoft YaHei"/>
          <w:kern w:val="18"/>
          <w:lang w:eastAsia="zh-CN"/>
        </w:rPr>
        <w:t>“</w:t>
      </w:r>
      <w:r>
        <w:rPr>
          <w:rFonts w:ascii="SimSun" w:eastAsia="SimSun" w:hAnsi="SimSun" w:cs="Microsoft YaHei" w:hint="eastAsia"/>
          <w:kern w:val="18"/>
          <w:lang w:eastAsia="zh-CN"/>
        </w:rPr>
        <w:t>根据准则和标准做出判断</w:t>
      </w:r>
      <w:r>
        <w:rPr>
          <w:rFonts w:ascii="SimSun" w:eastAsia="SimSun" w:hAnsi="SimSun" w:cs="Microsoft YaHei"/>
          <w:kern w:val="18"/>
          <w:lang w:eastAsia="zh-CN"/>
        </w:rPr>
        <w:t>”</w:t>
      </w:r>
      <w:r>
        <w:rPr>
          <w:rFonts w:ascii="SimSun" w:eastAsia="SimSun" w:hAnsi="SimSun" w:cs="Microsoft YaHei" w:hint="eastAsia"/>
          <w:kern w:val="18"/>
          <w:lang w:eastAsia="zh-CN"/>
        </w:rPr>
        <w:t>。评估在气象教育中的相关用途包括发现预报中的不一致之处以及预报与新获得的数据之间的不一致之处，并确定解决特定问题的最可能的最佳办法。</w:t>
      </w:r>
    </w:p>
    <w:p w14:paraId="3332C887"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eastAsia="Calibri" w:cs="Times New Roman"/>
          <w:kern w:val="18"/>
          <w:lang w:eastAsia="zh-CN"/>
        </w:rPr>
        <w:lastRenderedPageBreak/>
        <w:t>6.</w:t>
      </w:r>
      <w:r>
        <w:rPr>
          <w:rFonts w:ascii="Microsoft YaHei" w:eastAsia="Microsoft YaHei" w:hAnsi="Microsoft YaHei" w:cs="Microsoft YaHei" w:hint="eastAsia"/>
          <w:b/>
          <w:bCs/>
          <w:kern w:val="18"/>
          <w:lang w:eastAsia="zh-CN"/>
        </w:rPr>
        <w:t>创造</w:t>
      </w:r>
      <w:r>
        <w:rPr>
          <w:rFonts w:ascii="SimSun" w:eastAsia="SimSun" w:hAnsi="SimSun" w:cs="Microsoft YaHei" w:hint="eastAsia"/>
          <w:kern w:val="18"/>
          <w:lang w:eastAsia="zh-CN"/>
        </w:rPr>
        <w:t>是一个认知过程，经常被误解为生成新</w:t>
      </w:r>
      <w:r>
        <w:rPr>
          <w:rFonts w:ascii="SimSun" w:eastAsia="SimSun" w:hAnsi="SimSun" w:cs="Microsoft YaHei" w:hint="eastAsia"/>
          <w:kern w:val="18"/>
          <w:lang w:val="en-US" w:eastAsia="zh-CN"/>
        </w:rPr>
        <w:t>观点</w:t>
      </w:r>
      <w:r>
        <w:rPr>
          <w:rFonts w:ascii="SimSun" w:eastAsia="SimSun" w:hAnsi="SimSun" w:cs="Microsoft YaHei" w:hint="eastAsia"/>
          <w:kern w:val="18"/>
          <w:lang w:eastAsia="zh-CN"/>
        </w:rPr>
        <w:t>或过程的需要。在现实中，创造包含了在气象学甚至教育中普遍存在的功能，例如生成假设来解释观察到的现象，规划</w:t>
      </w:r>
      <w:r>
        <w:rPr>
          <w:rFonts w:ascii="SimSun" w:eastAsia="SimSun" w:hAnsi="SimSun" w:cs="Microsoft YaHei" w:hint="eastAsia"/>
          <w:kern w:val="18"/>
          <w:lang w:val="en-US" w:eastAsia="zh-CN"/>
        </w:rPr>
        <w:t>开展一项</w:t>
      </w:r>
      <w:r>
        <w:rPr>
          <w:rFonts w:ascii="SimSun" w:eastAsia="SimSun" w:hAnsi="SimSun" w:cs="Microsoft YaHei" w:hint="eastAsia"/>
          <w:kern w:val="18"/>
          <w:lang w:eastAsia="zh-CN"/>
        </w:rPr>
        <w:t>研究，甚至</w:t>
      </w:r>
      <w:r>
        <w:rPr>
          <w:rFonts w:ascii="SimSun" w:eastAsia="SimSun" w:hAnsi="SimSun" w:cs="Microsoft YaHei" w:hint="eastAsia"/>
          <w:kern w:val="18"/>
          <w:lang w:val="en-US" w:eastAsia="zh-CN"/>
        </w:rPr>
        <w:t>是</w:t>
      </w:r>
      <w:r>
        <w:rPr>
          <w:rFonts w:ascii="SimSun" w:eastAsia="SimSun" w:hAnsi="SimSun" w:cs="Microsoft YaHei" w:hint="eastAsia"/>
          <w:kern w:val="18"/>
          <w:lang w:eastAsia="zh-CN"/>
        </w:rPr>
        <w:t>生成以客户为中心的天气简报。</w:t>
      </w:r>
    </w:p>
    <w:p w14:paraId="3E43C44D"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我们还定义了学习成果中使用的其他一些单词和短语，以帮助读者理解作者</w:t>
      </w:r>
      <w:r>
        <w:rPr>
          <w:rFonts w:ascii="SimSun" w:eastAsia="SimSun" w:hAnsi="SimSun" w:cs="Microsoft YaHei" w:hint="eastAsia"/>
          <w:kern w:val="18"/>
          <w:lang w:val="en-US" w:eastAsia="zh-CN"/>
        </w:rPr>
        <w:t>们</w:t>
      </w:r>
      <w:r>
        <w:rPr>
          <w:rFonts w:ascii="SimSun" w:eastAsia="SimSun" w:hAnsi="SimSun" w:cs="Microsoft YaHei" w:hint="eastAsia"/>
          <w:kern w:val="18"/>
          <w:lang w:eastAsia="zh-CN"/>
        </w:rPr>
        <w:t>的意图。</w:t>
      </w:r>
    </w:p>
    <w:p w14:paraId="48CE8EF8" w14:textId="77777777" w:rsidR="00D95F20" w:rsidRDefault="0015616D">
      <w:pPr>
        <w:tabs>
          <w:tab w:val="clear" w:pos="1134"/>
        </w:tabs>
        <w:spacing w:after="160" w:line="259" w:lineRule="auto"/>
        <w:jc w:val="left"/>
        <w:rPr>
          <w:rFonts w:eastAsia="Calibri" w:cs="Times New Roman"/>
          <w:b/>
          <w:bCs/>
          <w:color w:val="44546A"/>
          <w:lang w:eastAsia="zh-CN"/>
        </w:rPr>
      </w:pPr>
      <w:r>
        <w:rPr>
          <w:rFonts w:ascii="Microsoft YaHei" w:eastAsia="Microsoft YaHei" w:hAnsi="Microsoft YaHei" w:cs="Microsoft YaHei" w:hint="eastAsia"/>
          <w:b/>
          <w:bCs/>
          <w:color w:val="44546A"/>
          <w:lang w:eastAsia="zh-CN"/>
        </w:rPr>
        <w:t>表</w:t>
      </w:r>
      <w:r>
        <w:rPr>
          <w:rFonts w:eastAsia="Calibri" w:cs="Times New Roman"/>
          <w:b/>
          <w:bCs/>
          <w:color w:val="44546A"/>
          <w:lang w:eastAsia="zh-CN"/>
        </w:rPr>
        <w:t xml:space="preserve">1.2. </w:t>
      </w:r>
      <w:r>
        <w:rPr>
          <w:rFonts w:ascii="Microsoft YaHei" w:eastAsia="Microsoft YaHei" w:hAnsi="Microsoft YaHei" w:cs="Microsoft YaHei" w:hint="eastAsia"/>
          <w:b/>
          <w:bCs/>
          <w:color w:val="44546A"/>
          <w:lang w:eastAsia="zh-CN"/>
        </w:rPr>
        <w:t>学习成果中使用的词汇的定义。</w:t>
      </w:r>
    </w:p>
    <w:tbl>
      <w:tblPr>
        <w:tblStyle w:val="TableGrid1"/>
        <w:tblW w:w="0" w:type="auto"/>
        <w:tblLook w:val="04A0" w:firstRow="1" w:lastRow="0" w:firstColumn="1" w:lastColumn="0" w:noHBand="0" w:noVBand="1"/>
      </w:tblPr>
      <w:tblGrid>
        <w:gridCol w:w="2405"/>
        <w:gridCol w:w="6611"/>
      </w:tblGrid>
      <w:tr w:rsidR="00D95F20" w14:paraId="0413BABD" w14:textId="77777777">
        <w:trPr>
          <w:trHeight w:val="324"/>
        </w:trPr>
        <w:tc>
          <w:tcPr>
            <w:tcW w:w="2405" w:type="dxa"/>
          </w:tcPr>
          <w:p w14:paraId="374FA77F" w14:textId="77777777" w:rsidR="00D95F20" w:rsidRDefault="0015616D">
            <w:pPr>
              <w:tabs>
                <w:tab w:val="clear" w:pos="1134"/>
              </w:tabs>
              <w:spacing w:after="160" w:line="259" w:lineRule="auto"/>
              <w:jc w:val="left"/>
              <w:rPr>
                <w:rFonts w:eastAsia="Calibri" w:cs="Times New Roman"/>
                <w:b/>
                <w:bCs/>
                <w:kern w:val="18"/>
                <w:sz w:val="20"/>
                <w:szCs w:val="20"/>
              </w:rPr>
            </w:pPr>
            <w:r>
              <w:rPr>
                <w:rFonts w:ascii="Microsoft YaHei" w:eastAsia="Microsoft YaHei" w:hAnsi="Microsoft YaHei" w:cs="Microsoft YaHei" w:hint="eastAsia"/>
                <w:b/>
                <w:bCs/>
                <w:kern w:val="18"/>
                <w:sz w:val="20"/>
                <w:szCs w:val="20"/>
                <w:lang w:val="en-US" w:eastAsia="zh-CN"/>
              </w:rPr>
              <w:t>单词</w:t>
            </w:r>
            <w:proofErr w:type="spellStart"/>
            <w:r>
              <w:rPr>
                <w:rFonts w:ascii="Microsoft YaHei" w:eastAsia="Microsoft YaHei" w:hAnsi="Microsoft YaHei" w:cs="Microsoft YaHei" w:hint="eastAsia"/>
                <w:b/>
                <w:bCs/>
                <w:kern w:val="18"/>
                <w:sz w:val="20"/>
                <w:szCs w:val="20"/>
              </w:rPr>
              <w:t>或短语</w:t>
            </w:r>
            <w:proofErr w:type="spellEnd"/>
          </w:p>
        </w:tc>
        <w:tc>
          <w:tcPr>
            <w:tcW w:w="6611" w:type="dxa"/>
          </w:tcPr>
          <w:p w14:paraId="05D98018" w14:textId="1BCA0324" w:rsidR="00D95F20" w:rsidRDefault="0015616D">
            <w:pPr>
              <w:tabs>
                <w:tab w:val="clear" w:pos="1134"/>
              </w:tabs>
              <w:spacing w:after="160" w:line="259" w:lineRule="auto"/>
              <w:jc w:val="left"/>
              <w:rPr>
                <w:rFonts w:eastAsia="Calibri" w:cs="Times New Roman"/>
                <w:b/>
                <w:bCs/>
                <w:kern w:val="18"/>
                <w:sz w:val="20"/>
                <w:szCs w:val="20"/>
              </w:rPr>
            </w:pPr>
            <w:r>
              <w:rPr>
                <w:rFonts w:ascii="Microsoft YaHei" w:eastAsia="Microsoft YaHei" w:hAnsi="Microsoft YaHei" w:cs="Microsoft YaHei" w:hint="eastAsia"/>
                <w:b/>
                <w:bCs/>
                <w:kern w:val="18"/>
                <w:sz w:val="20"/>
                <w:szCs w:val="20"/>
                <w:lang w:eastAsia="zh-CN"/>
              </w:rPr>
              <w:t>内涵</w:t>
            </w:r>
            <w:r w:rsidR="000C7534">
              <w:rPr>
                <w:rFonts w:ascii="Microsoft YaHei" w:eastAsia="Microsoft YaHei" w:hAnsi="Microsoft YaHei" w:cs="Microsoft YaHei" w:hint="eastAsia"/>
                <w:b/>
                <w:bCs/>
                <w:kern w:val="18"/>
                <w:sz w:val="20"/>
                <w:szCs w:val="20"/>
                <w:lang w:eastAsia="zh-CN"/>
              </w:rPr>
              <w:t>意义</w:t>
            </w:r>
          </w:p>
        </w:tc>
      </w:tr>
      <w:tr w:rsidR="00D95F20" w14:paraId="06D84956" w14:textId="77777777">
        <w:trPr>
          <w:trHeight w:val="324"/>
        </w:trPr>
        <w:tc>
          <w:tcPr>
            <w:tcW w:w="2405" w:type="dxa"/>
          </w:tcPr>
          <w:p w14:paraId="03EFA9F9" w14:textId="77777777" w:rsidR="00D95F20" w:rsidRDefault="0015616D">
            <w:pPr>
              <w:tabs>
                <w:tab w:val="clear" w:pos="1134"/>
              </w:tabs>
              <w:spacing w:after="160" w:line="259" w:lineRule="auto"/>
              <w:jc w:val="left"/>
              <w:rPr>
                <w:rFonts w:eastAsia="Calibri" w:cs="Times New Roman"/>
                <w:kern w:val="18"/>
                <w:sz w:val="20"/>
                <w:szCs w:val="20"/>
                <w:lang w:eastAsia="zh-CN"/>
              </w:rPr>
            </w:pPr>
            <w:r>
              <w:rPr>
                <w:rFonts w:ascii="SimSun" w:eastAsia="SimSun" w:hAnsi="SimSun" w:cs="Microsoft YaHei" w:hint="eastAsia"/>
                <w:kern w:val="18"/>
                <w:sz w:val="20"/>
                <w:szCs w:val="20"/>
                <w:lang w:eastAsia="zh-CN"/>
              </w:rPr>
              <w:t>和（用于连接句子中的两个从句）</w:t>
            </w:r>
          </w:p>
        </w:tc>
        <w:tc>
          <w:tcPr>
            <w:tcW w:w="6611" w:type="dxa"/>
          </w:tcPr>
          <w:p w14:paraId="1C58699C"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为了简洁起见，我们有时会在一个句子中包含不止一个不同的成果，在这种情况下，学生必须</w:t>
            </w:r>
            <w:r>
              <w:rPr>
                <w:rFonts w:ascii="SimSun" w:eastAsia="SimSun" w:hAnsi="SimSun" w:cs="Microsoft YaHei" w:hint="eastAsia"/>
                <w:kern w:val="18"/>
                <w:sz w:val="20"/>
                <w:szCs w:val="20"/>
                <w:lang w:val="en-US" w:eastAsia="zh-CN"/>
              </w:rPr>
              <w:t>取得</w:t>
            </w:r>
            <w:r>
              <w:rPr>
                <w:rFonts w:ascii="SimSun" w:eastAsia="SimSun" w:hAnsi="SimSun" w:cs="Microsoft YaHei" w:hint="eastAsia"/>
                <w:kern w:val="18"/>
                <w:sz w:val="20"/>
                <w:szCs w:val="20"/>
                <w:lang w:eastAsia="zh-CN"/>
              </w:rPr>
              <w:t>所有从句中规定的成果。</w:t>
            </w:r>
          </w:p>
        </w:tc>
      </w:tr>
      <w:tr w:rsidR="00D95F20" w14:paraId="0FC1B525" w14:textId="77777777">
        <w:trPr>
          <w:trHeight w:val="322"/>
        </w:trPr>
        <w:tc>
          <w:tcPr>
            <w:tcW w:w="2405" w:type="dxa"/>
          </w:tcPr>
          <w:p w14:paraId="32821C8B" w14:textId="77777777" w:rsidR="00D95F20" w:rsidRDefault="0015616D">
            <w:pPr>
              <w:tabs>
                <w:tab w:val="clear" w:pos="1134"/>
              </w:tabs>
              <w:spacing w:after="160" w:line="259" w:lineRule="auto"/>
              <w:jc w:val="left"/>
              <w:rPr>
                <w:rFonts w:ascii="SimSun" w:eastAsia="SimSun" w:hAnsi="SimSun" w:cs="Times New Roman"/>
                <w:kern w:val="18"/>
                <w:sz w:val="20"/>
                <w:szCs w:val="20"/>
              </w:rPr>
            </w:pPr>
            <w:r>
              <w:rPr>
                <w:rFonts w:ascii="SimSun" w:eastAsia="SimSun" w:hAnsi="SimSun" w:cs="Microsoft YaHei" w:hint="eastAsia"/>
                <w:kern w:val="18"/>
                <w:sz w:val="20"/>
                <w:szCs w:val="20"/>
                <w:lang w:eastAsia="zh-CN"/>
              </w:rPr>
              <w:t>例如</w:t>
            </w:r>
          </w:p>
        </w:tc>
        <w:tc>
          <w:tcPr>
            <w:tcW w:w="6611" w:type="dxa"/>
            <w:vMerge w:val="restart"/>
          </w:tcPr>
          <w:p w14:paraId="448DD218"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用于可能的专题或选项</w:t>
            </w:r>
            <w:r>
              <w:rPr>
                <w:rFonts w:ascii="SimSun" w:eastAsia="SimSun" w:hAnsi="SimSun" w:cs="Microsoft YaHei" w:hint="eastAsia"/>
                <w:kern w:val="18"/>
                <w:sz w:val="20"/>
                <w:szCs w:val="20"/>
                <w:lang w:val="en-US" w:eastAsia="zh-CN"/>
              </w:rPr>
              <w:t>列表</w:t>
            </w:r>
            <w:r>
              <w:rPr>
                <w:rFonts w:ascii="SimSun" w:eastAsia="SimSun" w:hAnsi="SimSun" w:cs="Microsoft YaHei" w:hint="eastAsia"/>
                <w:kern w:val="18"/>
                <w:sz w:val="20"/>
                <w:szCs w:val="20"/>
                <w:lang w:eastAsia="zh-CN"/>
              </w:rPr>
              <w:t>之前。</w:t>
            </w:r>
          </w:p>
        </w:tc>
      </w:tr>
      <w:tr w:rsidR="00D95F20" w14:paraId="579F9E51" w14:textId="77777777">
        <w:trPr>
          <w:trHeight w:val="322"/>
        </w:trPr>
        <w:tc>
          <w:tcPr>
            <w:tcW w:w="2405" w:type="dxa"/>
          </w:tcPr>
          <w:p w14:paraId="154EF86D" w14:textId="77777777" w:rsidR="00D95F20" w:rsidRDefault="0015616D">
            <w:pPr>
              <w:tabs>
                <w:tab w:val="clear" w:pos="1134"/>
              </w:tabs>
              <w:spacing w:after="160" w:line="259" w:lineRule="auto"/>
              <w:jc w:val="left"/>
              <w:rPr>
                <w:rFonts w:ascii="SimSun" w:eastAsia="SimSun" w:hAnsi="SimSun" w:cs="Times New Roman"/>
                <w:kern w:val="18"/>
                <w:sz w:val="20"/>
                <w:szCs w:val="20"/>
              </w:rPr>
            </w:pPr>
            <w:r>
              <w:rPr>
                <w:rFonts w:ascii="SimSun" w:eastAsia="SimSun" w:hAnsi="SimSun" w:cs="Microsoft YaHei" w:hint="eastAsia"/>
                <w:kern w:val="18"/>
                <w:sz w:val="20"/>
                <w:szCs w:val="20"/>
                <w:lang w:eastAsia="zh-CN"/>
              </w:rPr>
              <w:t>如</w:t>
            </w:r>
          </w:p>
        </w:tc>
        <w:tc>
          <w:tcPr>
            <w:tcW w:w="6611" w:type="dxa"/>
            <w:vMerge/>
          </w:tcPr>
          <w:p w14:paraId="119D38FB" w14:textId="77777777" w:rsidR="00D95F20" w:rsidRDefault="00D95F20">
            <w:pPr>
              <w:tabs>
                <w:tab w:val="clear" w:pos="1134"/>
              </w:tabs>
              <w:spacing w:after="160" w:line="259" w:lineRule="auto"/>
              <w:jc w:val="left"/>
              <w:rPr>
                <w:rFonts w:eastAsia="Calibri" w:cs="Times New Roman"/>
                <w:kern w:val="18"/>
                <w:sz w:val="20"/>
                <w:szCs w:val="20"/>
              </w:rPr>
            </w:pPr>
          </w:p>
        </w:tc>
      </w:tr>
      <w:tr w:rsidR="00D95F20" w14:paraId="703752EB" w14:textId="77777777">
        <w:trPr>
          <w:trHeight w:val="322"/>
        </w:trPr>
        <w:tc>
          <w:tcPr>
            <w:tcW w:w="2405" w:type="dxa"/>
          </w:tcPr>
          <w:p w14:paraId="21897EEA" w14:textId="77777777" w:rsidR="00D95F20" w:rsidRDefault="0015616D">
            <w:pPr>
              <w:tabs>
                <w:tab w:val="clear" w:pos="1134"/>
              </w:tabs>
              <w:spacing w:after="160" w:line="259" w:lineRule="auto"/>
              <w:jc w:val="left"/>
              <w:rPr>
                <w:rFonts w:ascii="SimSun" w:eastAsia="SimSun" w:hAnsi="SimSun" w:cs="Times New Roman"/>
                <w:kern w:val="18"/>
                <w:sz w:val="20"/>
                <w:szCs w:val="20"/>
              </w:rPr>
            </w:pPr>
            <w:proofErr w:type="spellStart"/>
            <w:r>
              <w:rPr>
                <w:rFonts w:ascii="SimSun" w:eastAsia="SimSun" w:hAnsi="SimSun" w:cs="Microsoft YaHei" w:hint="eastAsia"/>
                <w:kern w:val="18"/>
                <w:sz w:val="20"/>
                <w:szCs w:val="20"/>
              </w:rPr>
              <w:t>包括</w:t>
            </w:r>
            <w:proofErr w:type="spellEnd"/>
          </w:p>
        </w:tc>
        <w:tc>
          <w:tcPr>
            <w:tcW w:w="6611" w:type="dxa"/>
            <w:vMerge/>
          </w:tcPr>
          <w:p w14:paraId="32D6A9A8" w14:textId="77777777" w:rsidR="00D95F20" w:rsidRDefault="00D95F20">
            <w:pPr>
              <w:tabs>
                <w:tab w:val="clear" w:pos="1134"/>
              </w:tabs>
              <w:spacing w:after="160" w:line="259" w:lineRule="auto"/>
              <w:jc w:val="left"/>
              <w:rPr>
                <w:rFonts w:eastAsia="Calibri" w:cs="Times New Roman"/>
                <w:kern w:val="18"/>
                <w:sz w:val="20"/>
                <w:szCs w:val="20"/>
              </w:rPr>
            </w:pPr>
          </w:p>
        </w:tc>
      </w:tr>
    </w:tbl>
    <w:p w14:paraId="1574E6C1" w14:textId="77777777" w:rsidR="00D95F20" w:rsidRDefault="00D95F20">
      <w:pPr>
        <w:tabs>
          <w:tab w:val="clear" w:pos="1134"/>
        </w:tabs>
        <w:spacing w:after="160" w:line="259" w:lineRule="auto"/>
        <w:jc w:val="left"/>
        <w:rPr>
          <w:rFonts w:eastAsia="Calibri" w:cs="Times New Roman"/>
          <w:kern w:val="18"/>
        </w:rPr>
      </w:pPr>
    </w:p>
    <w:p w14:paraId="7154A893" w14:textId="77777777" w:rsidR="00D95F20" w:rsidRDefault="00D95F20">
      <w:pPr>
        <w:keepNext/>
        <w:keepLines/>
        <w:tabs>
          <w:tab w:val="clear" w:pos="1134"/>
        </w:tabs>
        <w:spacing w:before="240" w:after="240"/>
        <w:jc w:val="left"/>
        <w:outlineLvl w:val="3"/>
        <w:rPr>
          <w:rFonts w:eastAsia="Times New Roman" w:cs="Times New Roman"/>
          <w:b/>
          <w:i/>
          <w:iCs/>
          <w:kern w:val="18"/>
        </w:rPr>
        <w:sectPr w:rsidR="00D95F20">
          <w:headerReference w:type="even" r:id="rId18"/>
          <w:headerReference w:type="default" r:id="rId19"/>
          <w:headerReference w:type="first" r:id="rId20"/>
          <w:pgSz w:w="11906" w:h="16838"/>
          <w:pgMar w:top="1440" w:right="1440" w:bottom="709" w:left="1440" w:header="708" w:footer="580" w:gutter="0"/>
          <w:cols w:space="708"/>
          <w:docGrid w:linePitch="360"/>
        </w:sectPr>
      </w:pPr>
    </w:p>
    <w:p w14:paraId="57D40257" w14:textId="77777777" w:rsidR="00D95F20" w:rsidRDefault="0015616D">
      <w:pPr>
        <w:keepNext/>
        <w:keepLines/>
        <w:tabs>
          <w:tab w:val="clear" w:pos="1134"/>
        </w:tabs>
        <w:spacing w:before="240" w:after="240"/>
        <w:jc w:val="left"/>
        <w:outlineLvl w:val="3"/>
        <w:rPr>
          <w:rFonts w:eastAsia="Times New Roman" w:cs="Times New Roman"/>
          <w:b/>
          <w:i/>
          <w:iCs/>
          <w:kern w:val="18"/>
          <w:lang w:eastAsia="zh-CN"/>
        </w:rPr>
      </w:pPr>
      <w:bookmarkStart w:id="727" w:name="_Toc54121865"/>
      <w:r>
        <w:rPr>
          <w:rFonts w:eastAsia="Times New Roman" w:cs="Times New Roman"/>
          <w:b/>
          <w:i/>
          <w:iCs/>
          <w:kern w:val="18"/>
          <w:lang w:eastAsia="zh-CN"/>
        </w:rPr>
        <w:lastRenderedPageBreak/>
        <w:t>BIP</w:t>
      </w:r>
      <w:r>
        <w:rPr>
          <w:rFonts w:ascii="Microsoft YaHei" w:eastAsia="Microsoft YaHei" w:hAnsi="Microsoft YaHei" w:cs="Microsoft YaHei" w:hint="eastAsia"/>
          <w:b/>
          <w:i/>
          <w:iCs/>
          <w:kern w:val="18"/>
          <w:lang w:eastAsia="zh-CN"/>
        </w:rPr>
        <w:t>学习成果的演变（与</w:t>
      </w:r>
      <w:r>
        <w:rPr>
          <w:rFonts w:eastAsia="Times New Roman" w:cs="Times New Roman"/>
          <w:b/>
          <w:i/>
          <w:iCs/>
          <w:kern w:val="18"/>
          <w:lang w:eastAsia="zh-CN"/>
        </w:rPr>
        <w:t>BIP-M</w:t>
      </w:r>
      <w:r>
        <w:rPr>
          <w:rFonts w:ascii="Microsoft YaHei" w:eastAsia="Microsoft YaHei" w:hAnsi="Microsoft YaHei" w:cs="Microsoft YaHei" w:hint="eastAsia"/>
          <w:b/>
          <w:i/>
          <w:iCs/>
          <w:kern w:val="18"/>
          <w:lang w:eastAsia="zh-CN"/>
        </w:rPr>
        <w:t>相关的示例）</w:t>
      </w:r>
      <w:r>
        <w:rPr>
          <w:rFonts w:eastAsia="Times New Roman" w:cs="Times New Roman"/>
          <w:b/>
          <w:i/>
          <w:iCs/>
          <w:kern w:val="18"/>
          <w:lang w:eastAsia="zh-CN"/>
        </w:rPr>
        <w:t xml:space="preserve"> </w:t>
      </w:r>
    </w:p>
    <w:p w14:paraId="7B6AB605"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为说明</w:t>
      </w:r>
      <w:r>
        <w:rPr>
          <w:rFonts w:eastAsia="Calibri" w:cs="Times New Roman"/>
          <w:kern w:val="18"/>
          <w:lang w:eastAsia="zh-CN"/>
        </w:rPr>
        <w:t>BIP-M</w:t>
      </w:r>
      <w:r>
        <w:rPr>
          <w:rFonts w:ascii="SimSun" w:eastAsia="SimSun" w:hAnsi="SimSun" w:cs="Microsoft YaHei" w:hint="eastAsia"/>
          <w:kern w:val="18"/>
          <w:lang w:eastAsia="zh-CN"/>
        </w:rPr>
        <w:t>（及其前身）的内容在过去</w:t>
      </w:r>
      <w:r>
        <w:rPr>
          <w:rFonts w:eastAsia="SimSun" w:cs="Verdana"/>
          <w:kern w:val="18"/>
          <w:lang w:eastAsia="zh-CN"/>
        </w:rPr>
        <w:t>50</w:t>
      </w:r>
      <w:r>
        <w:rPr>
          <w:rFonts w:ascii="SimSun" w:eastAsia="SimSun" w:hAnsi="SimSun" w:cs="Microsoft YaHei" w:hint="eastAsia"/>
          <w:kern w:val="18"/>
          <w:lang w:eastAsia="zh-CN"/>
        </w:rPr>
        <w:t>年中</w:t>
      </w:r>
      <w:r>
        <w:rPr>
          <w:rFonts w:ascii="SimSun" w:eastAsia="SimSun" w:hAnsi="SimSun" w:cs="Microsoft YaHei" w:hint="eastAsia"/>
          <w:kern w:val="18"/>
          <w:lang w:val="en-US" w:eastAsia="zh-CN"/>
        </w:rPr>
        <w:t>的</w:t>
      </w:r>
      <w:r>
        <w:rPr>
          <w:rFonts w:ascii="SimSun" w:eastAsia="SimSun" w:hAnsi="SimSun" w:cs="Microsoft YaHei" w:hint="eastAsia"/>
          <w:kern w:val="18"/>
          <w:lang w:eastAsia="zh-CN"/>
        </w:rPr>
        <w:t>演变，</w:t>
      </w:r>
      <w:r>
        <w:rPr>
          <w:rFonts w:eastAsia="Calibri" w:cs="Times New Roman" w:hint="eastAsia"/>
          <w:kern w:val="18"/>
          <w:lang w:eastAsia="zh-CN"/>
        </w:rPr>
        <w:t>表</w:t>
      </w:r>
      <w:r>
        <w:rPr>
          <w:rFonts w:eastAsia="Calibri" w:cs="Times New Roman"/>
          <w:kern w:val="18"/>
          <w:lang w:eastAsia="zh-CN"/>
        </w:rPr>
        <w:t>1</w:t>
      </w:r>
      <w:r>
        <w:rPr>
          <w:rFonts w:ascii="SimSun" w:eastAsia="SimSun" w:hAnsi="SimSun" w:cs="Microsoft YaHei" w:hint="eastAsia"/>
          <w:kern w:val="18"/>
          <w:lang w:eastAsia="zh-CN"/>
        </w:rPr>
        <w:t>中列出了动力气象学</w:t>
      </w:r>
      <w:r>
        <w:rPr>
          <w:rFonts w:ascii="SimSun" w:eastAsia="SimSun" w:hAnsi="SimSun" w:cs="Microsoft YaHei" w:hint="eastAsia"/>
          <w:kern w:val="18"/>
          <w:lang w:val="en-US" w:eastAsia="zh-CN"/>
        </w:rPr>
        <w:t>领域</w:t>
      </w:r>
      <w:r>
        <w:rPr>
          <w:rFonts w:ascii="SimSun" w:eastAsia="SimSun" w:hAnsi="SimSun" w:cs="Microsoft YaHei" w:hint="eastAsia"/>
          <w:kern w:val="18"/>
          <w:lang w:eastAsia="zh-CN"/>
        </w:rPr>
        <w:t>的一组成果示例。</w:t>
      </w:r>
      <w:r>
        <w:rPr>
          <w:rFonts w:eastAsia="Calibri" w:cs="Times New Roman" w:hint="eastAsia"/>
          <w:kern w:val="18"/>
          <w:lang w:eastAsia="zh-CN"/>
        </w:rPr>
        <w:t>表</w:t>
      </w:r>
      <w:r>
        <w:rPr>
          <w:rFonts w:eastAsia="Calibri" w:cs="Times New Roman"/>
          <w:kern w:val="18"/>
          <w:lang w:eastAsia="zh-CN"/>
        </w:rPr>
        <w:t>1</w:t>
      </w:r>
      <w:r>
        <w:rPr>
          <w:rFonts w:ascii="SimSun" w:eastAsia="SimSun" w:hAnsi="SimSun" w:cs="Microsoft YaHei" w:hint="eastAsia"/>
          <w:kern w:val="18"/>
          <w:lang w:val="en-US" w:eastAsia="zh-CN"/>
        </w:rPr>
        <w:t>内容</w:t>
      </w:r>
      <w:bookmarkStart w:id="728" w:name="OLE_LINK23"/>
      <w:r>
        <w:rPr>
          <w:rFonts w:ascii="SimSun" w:eastAsia="SimSun" w:hAnsi="SimSun" w:cs="Microsoft YaHei" w:hint="eastAsia"/>
          <w:kern w:val="18"/>
          <w:lang w:val="en-US" w:eastAsia="zh-CN"/>
        </w:rPr>
        <w:t>明确体现了</w:t>
      </w:r>
      <w:bookmarkEnd w:id="728"/>
      <w:r>
        <w:rPr>
          <w:rFonts w:ascii="SimSun" w:eastAsia="SimSun" w:hAnsi="SimSun" w:cs="Microsoft YaHei" w:hint="eastAsia"/>
          <w:kern w:val="18"/>
          <w:lang w:eastAsia="zh-CN"/>
        </w:rPr>
        <w:t>从专题</w:t>
      </w:r>
      <w:r>
        <w:rPr>
          <w:rFonts w:ascii="SimSun" w:eastAsia="SimSun" w:hAnsi="SimSun" w:cs="Microsoft YaHei" w:hint="eastAsia"/>
          <w:kern w:val="18"/>
          <w:lang w:val="en-US" w:eastAsia="zh-CN"/>
        </w:rPr>
        <w:t>列表</w:t>
      </w:r>
      <w:r>
        <w:rPr>
          <w:rFonts w:ascii="SimSun" w:eastAsia="SimSun" w:hAnsi="SimSun" w:cs="Microsoft YaHei" w:hint="eastAsia"/>
          <w:kern w:val="18"/>
          <w:lang w:eastAsia="zh-CN"/>
        </w:rPr>
        <w:t>到可评估的学习成果的变化，</w:t>
      </w:r>
      <w:r>
        <w:rPr>
          <w:rFonts w:ascii="SimSun" w:eastAsia="SimSun" w:hAnsi="SimSun" w:cs="Microsoft YaHei" w:hint="eastAsia"/>
          <w:kern w:val="18"/>
          <w:lang w:val="en-US" w:eastAsia="zh-CN"/>
        </w:rPr>
        <w:t>也明确体现了</w:t>
      </w:r>
      <w:r>
        <w:rPr>
          <w:rFonts w:ascii="SimSun" w:eastAsia="SimSun" w:hAnsi="SimSun" w:cs="Microsoft YaHei" w:hint="eastAsia"/>
          <w:kern w:val="18"/>
          <w:lang w:eastAsia="zh-CN"/>
        </w:rPr>
        <w:t>从学术或理论角度到基于科学应用的角度的变化。最后两行举例说明了上述方法在使用高阶思维技能方面的应用。</w:t>
      </w:r>
    </w:p>
    <w:p w14:paraId="47D5C5AB"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该表显示，现在可以按照前面讨论过的从学术性到应用性不等的范围设计</w:t>
      </w:r>
      <w:r>
        <w:rPr>
          <w:rFonts w:eastAsia="SimSun" w:cs="Times New Roman"/>
          <w:kern w:val="18"/>
          <w:lang w:eastAsia="zh-CN"/>
        </w:rPr>
        <w:t>BIP-M</w:t>
      </w:r>
      <w:r>
        <w:rPr>
          <w:rFonts w:ascii="SimSun" w:eastAsia="SimSun" w:hAnsi="SimSun" w:cs="Microsoft YaHei" w:hint="eastAsia"/>
          <w:kern w:val="18"/>
          <w:lang w:eastAsia="zh-CN"/>
        </w:rPr>
        <w:t>课程，所有课程都具有同等价值。所有</w:t>
      </w:r>
      <w:r>
        <w:rPr>
          <w:rFonts w:ascii="SimSun" w:eastAsia="SimSun" w:hAnsi="SimSun" w:cs="Microsoft YaHei" w:hint="eastAsia"/>
          <w:kern w:val="18"/>
          <w:lang w:val="en-US" w:eastAsia="zh-CN"/>
        </w:rPr>
        <w:t>课程</w:t>
      </w:r>
      <w:r>
        <w:rPr>
          <w:rFonts w:ascii="SimSun" w:eastAsia="SimSun" w:hAnsi="SimSun" w:cs="Microsoft YaHei" w:hint="eastAsia"/>
          <w:kern w:val="18"/>
          <w:lang w:eastAsia="zh-CN"/>
        </w:rPr>
        <w:t>的设计都应考虑到雇主的需要，并应</w:t>
      </w:r>
      <w:r>
        <w:rPr>
          <w:rFonts w:ascii="SimSun" w:eastAsia="SimSun" w:hAnsi="SimSun" w:cs="Microsoft YaHei" w:hint="eastAsia"/>
          <w:kern w:val="18"/>
          <w:lang w:val="en-US" w:eastAsia="zh-CN"/>
        </w:rPr>
        <w:t>采</w:t>
      </w:r>
      <w:r>
        <w:rPr>
          <w:rFonts w:ascii="SimSun" w:eastAsia="SimSun" w:hAnsi="SimSun" w:cs="Microsoft YaHei" w:hint="eastAsia"/>
          <w:kern w:val="18"/>
          <w:lang w:eastAsia="zh-CN"/>
        </w:rPr>
        <w:t>用一系列循证教学方法，以最大限度地实现学习</w:t>
      </w:r>
      <w:r>
        <w:rPr>
          <w:rFonts w:ascii="SimSun" w:eastAsia="SimSun" w:hAnsi="SimSun" w:cs="Microsoft YaHei" w:hint="eastAsia"/>
          <w:kern w:val="18"/>
          <w:lang w:val="en-US" w:eastAsia="zh-CN"/>
        </w:rPr>
        <w:t>成果</w:t>
      </w:r>
      <w:r>
        <w:rPr>
          <w:rFonts w:ascii="SimSun" w:eastAsia="SimSun" w:hAnsi="SimSun" w:cs="Microsoft YaHei" w:hint="eastAsia"/>
          <w:kern w:val="18"/>
          <w:lang w:eastAsia="zh-CN"/>
        </w:rPr>
        <w:t>的迁移。</w:t>
      </w:r>
    </w:p>
    <w:p w14:paraId="6F0D01AB" w14:textId="77777777" w:rsidR="00D95F20" w:rsidRDefault="0015616D">
      <w:pPr>
        <w:keepNext/>
        <w:tabs>
          <w:tab w:val="clear" w:pos="1134"/>
        </w:tabs>
        <w:spacing w:after="200"/>
        <w:jc w:val="left"/>
        <w:rPr>
          <w:rFonts w:eastAsia="Calibri" w:cs="Times New Roman"/>
          <w:b/>
          <w:bCs/>
          <w:color w:val="44546A"/>
          <w:lang w:eastAsia="zh-CN"/>
        </w:rPr>
      </w:pPr>
      <w:bookmarkStart w:id="729" w:name="_Ref54190651"/>
      <w:bookmarkStart w:id="730" w:name="_Toc77251946"/>
      <w:bookmarkStart w:id="731" w:name="_Ref54190666"/>
      <w:r>
        <w:rPr>
          <w:rFonts w:ascii="Microsoft YaHei" w:eastAsia="Microsoft YaHei" w:hAnsi="Microsoft YaHei" w:cs="Microsoft YaHei" w:hint="eastAsia"/>
          <w:b/>
          <w:bCs/>
          <w:color w:val="44546A"/>
          <w:lang w:eastAsia="zh-CN"/>
        </w:rPr>
        <w:t>表</w:t>
      </w:r>
      <w:r>
        <w:rPr>
          <w:rFonts w:eastAsia="Calibri" w:cs="Times New Roman"/>
          <w:b/>
          <w:bCs/>
          <w:color w:val="44546A"/>
          <w:lang w:eastAsia="zh-CN"/>
        </w:rPr>
        <w:t>1.</w:t>
      </w:r>
      <w:bookmarkEnd w:id="729"/>
      <w:r>
        <w:rPr>
          <w:rFonts w:eastAsia="Calibri" w:cs="Times New Roman"/>
          <w:b/>
          <w:bCs/>
          <w:color w:val="44546A"/>
          <w:lang w:eastAsia="zh-CN"/>
        </w:rPr>
        <w:t>3.</w:t>
      </w:r>
      <w:bookmarkEnd w:id="730"/>
      <w:bookmarkEnd w:id="731"/>
      <w:r>
        <w:rPr>
          <w:lang w:eastAsia="zh-CN"/>
        </w:rPr>
        <w:t xml:space="preserve"> </w:t>
      </w:r>
      <w:r>
        <w:rPr>
          <w:rFonts w:eastAsia="Calibri" w:cs="Times New Roman"/>
          <w:b/>
          <w:bCs/>
          <w:color w:val="44546A"/>
          <w:lang w:eastAsia="zh-CN"/>
        </w:rPr>
        <w:t>BIP-M</w:t>
      </w:r>
      <w:r>
        <w:rPr>
          <w:rFonts w:ascii="Microsoft YaHei" w:eastAsia="Microsoft YaHei" w:hAnsi="Microsoft YaHei" w:cs="Microsoft YaHei" w:hint="eastAsia"/>
          <w:b/>
          <w:bCs/>
          <w:color w:val="44546A"/>
          <w:lang w:eastAsia="zh-CN"/>
        </w:rPr>
        <w:t>四次迭代</w:t>
      </w:r>
      <w:r>
        <w:rPr>
          <w:rFonts w:ascii="Microsoft YaHei" w:eastAsia="Microsoft YaHei" w:hAnsi="Microsoft YaHei" w:cs="Microsoft YaHei" w:hint="eastAsia"/>
          <w:b/>
          <w:bCs/>
          <w:color w:val="44546A"/>
          <w:lang w:val="en-US" w:eastAsia="zh-CN"/>
        </w:rPr>
        <w:t>版本</w:t>
      </w:r>
      <w:r>
        <w:rPr>
          <w:rFonts w:ascii="Microsoft YaHei" w:eastAsia="Microsoft YaHei" w:hAnsi="Microsoft YaHei" w:cs="Microsoft YaHei" w:hint="eastAsia"/>
          <w:b/>
          <w:bCs/>
          <w:color w:val="44546A"/>
          <w:lang w:eastAsia="zh-CN"/>
        </w:rPr>
        <w:t>中所述动态学习成果的分析</w:t>
      </w:r>
    </w:p>
    <w:tbl>
      <w:tblPr>
        <w:tblStyle w:val="PlainTable21"/>
        <w:tblW w:w="0" w:type="auto"/>
        <w:tblLook w:val="04A0" w:firstRow="1" w:lastRow="0" w:firstColumn="1" w:lastColumn="0" w:noHBand="0" w:noVBand="1"/>
      </w:tblPr>
      <w:tblGrid>
        <w:gridCol w:w="1696"/>
        <w:gridCol w:w="7470"/>
        <w:gridCol w:w="1826"/>
        <w:gridCol w:w="1642"/>
        <w:gridCol w:w="1314"/>
      </w:tblGrid>
      <w:tr w:rsidR="00D95F20" w14:paraId="460395DB" w14:textId="77777777" w:rsidTr="00D95F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96" w:type="dxa"/>
          </w:tcPr>
          <w:p w14:paraId="6105E113" w14:textId="77777777" w:rsidR="00D95F20" w:rsidRDefault="0015616D">
            <w:pPr>
              <w:tabs>
                <w:tab w:val="clear" w:pos="1134"/>
              </w:tabs>
              <w:spacing w:after="160" w:line="259" w:lineRule="auto"/>
              <w:jc w:val="left"/>
              <w:rPr>
                <w:rFonts w:eastAsia="Calibri" w:cs="Times New Roman"/>
                <w:b w:val="0"/>
                <w:bCs w:val="0"/>
                <w:kern w:val="18"/>
              </w:rPr>
            </w:pPr>
            <w:proofErr w:type="spellStart"/>
            <w:r>
              <w:rPr>
                <w:rFonts w:ascii="Microsoft YaHei" w:eastAsia="Microsoft YaHei" w:hAnsi="Microsoft YaHei" w:cs="Microsoft YaHei" w:hint="eastAsia"/>
                <w:kern w:val="18"/>
              </w:rPr>
              <w:t>版本</w:t>
            </w:r>
            <w:proofErr w:type="spellEnd"/>
          </w:p>
        </w:tc>
        <w:tc>
          <w:tcPr>
            <w:tcW w:w="7470" w:type="dxa"/>
          </w:tcPr>
          <w:p w14:paraId="39987BBB" w14:textId="45573F47" w:rsidR="00D95F20" w:rsidRDefault="00721F7A">
            <w:pPr>
              <w:tabs>
                <w:tab w:val="clear" w:pos="1134"/>
              </w:tabs>
              <w:spacing w:after="160" w:line="259" w:lineRule="auto"/>
              <w:jc w:val="left"/>
              <w:cnfStyle w:val="100000000000" w:firstRow="1" w:lastRow="0" w:firstColumn="0" w:lastColumn="0" w:oddVBand="0" w:evenVBand="0" w:oddHBand="0" w:evenHBand="0" w:firstRowFirstColumn="0" w:firstRowLastColumn="0" w:lastRowFirstColumn="0" w:lastRowLastColumn="0"/>
              <w:rPr>
                <w:rFonts w:eastAsia="Calibri" w:cs="Times New Roman"/>
                <w:b w:val="0"/>
                <w:bCs w:val="0"/>
                <w:kern w:val="18"/>
              </w:rPr>
            </w:pPr>
            <w:proofErr w:type="spellStart"/>
            <w:r>
              <w:rPr>
                <w:rFonts w:ascii="Microsoft YaHei" w:eastAsia="Microsoft YaHei" w:hAnsi="Microsoft YaHei" w:cs="Microsoft YaHei" w:hint="eastAsia"/>
                <w:kern w:val="18"/>
              </w:rPr>
              <w:t>样本成果</w:t>
            </w:r>
            <w:proofErr w:type="spellEnd"/>
            <w:r>
              <w:rPr>
                <w:rFonts w:eastAsia="Calibri" w:cs="Times New Roman"/>
                <w:kern w:val="18"/>
              </w:rPr>
              <w:t>/</w:t>
            </w:r>
            <w:proofErr w:type="spellStart"/>
            <w:r>
              <w:rPr>
                <w:rFonts w:ascii="Microsoft YaHei" w:eastAsia="Microsoft YaHei" w:hAnsi="Microsoft YaHei" w:cs="Microsoft YaHei" w:hint="eastAsia"/>
                <w:kern w:val="18"/>
              </w:rPr>
              <w:t>专题</w:t>
            </w:r>
            <w:proofErr w:type="spellEnd"/>
          </w:p>
        </w:tc>
        <w:tc>
          <w:tcPr>
            <w:tcW w:w="1826" w:type="dxa"/>
          </w:tcPr>
          <w:p w14:paraId="29CF8901" w14:textId="77777777" w:rsidR="00D95F20" w:rsidRDefault="0015616D">
            <w:pPr>
              <w:tabs>
                <w:tab w:val="clear" w:pos="1134"/>
              </w:tabs>
              <w:spacing w:after="160" w:line="259" w:lineRule="auto"/>
              <w:jc w:val="left"/>
              <w:cnfStyle w:val="100000000000" w:firstRow="1" w:lastRow="0" w:firstColumn="0" w:lastColumn="0" w:oddVBand="0" w:evenVBand="0" w:oddHBand="0" w:evenHBand="0" w:firstRowFirstColumn="0" w:firstRowLastColumn="0" w:lastRowFirstColumn="0" w:lastRowLastColumn="0"/>
              <w:rPr>
                <w:rFonts w:eastAsia="Calibri" w:cs="Times New Roman"/>
                <w:b w:val="0"/>
                <w:bCs w:val="0"/>
                <w:kern w:val="18"/>
              </w:rPr>
            </w:pPr>
            <w:proofErr w:type="spellStart"/>
            <w:r>
              <w:rPr>
                <w:rFonts w:ascii="Microsoft YaHei" w:eastAsia="Microsoft YaHei" w:hAnsi="Microsoft YaHei" w:cs="Microsoft YaHei" w:hint="eastAsia"/>
                <w:kern w:val="18"/>
              </w:rPr>
              <w:t>知识描述</w:t>
            </w:r>
            <w:proofErr w:type="spellEnd"/>
          </w:p>
        </w:tc>
        <w:tc>
          <w:tcPr>
            <w:tcW w:w="1642" w:type="dxa"/>
          </w:tcPr>
          <w:p w14:paraId="19C7BD90" w14:textId="77777777" w:rsidR="00D95F20" w:rsidRDefault="0015616D">
            <w:pPr>
              <w:tabs>
                <w:tab w:val="clear" w:pos="1134"/>
              </w:tabs>
              <w:spacing w:after="160" w:line="259" w:lineRule="auto"/>
              <w:jc w:val="left"/>
              <w:cnfStyle w:val="100000000000" w:firstRow="1" w:lastRow="0" w:firstColumn="0" w:lastColumn="0" w:oddVBand="0" w:evenVBand="0" w:oddHBand="0" w:evenHBand="0" w:firstRowFirstColumn="0" w:firstRowLastColumn="0" w:lastRowFirstColumn="0" w:lastRowLastColumn="0"/>
              <w:rPr>
                <w:rFonts w:eastAsia="Calibri" w:cs="Times New Roman"/>
                <w:b w:val="0"/>
                <w:bCs w:val="0"/>
                <w:kern w:val="18"/>
              </w:rPr>
            </w:pPr>
            <w:proofErr w:type="spellStart"/>
            <w:r>
              <w:rPr>
                <w:rFonts w:ascii="Microsoft YaHei" w:eastAsia="Microsoft YaHei" w:hAnsi="Microsoft YaHei" w:cs="Microsoft YaHei" w:hint="eastAsia"/>
                <w:kern w:val="18"/>
              </w:rPr>
              <w:t>认知水平</w:t>
            </w:r>
            <w:proofErr w:type="spellEnd"/>
          </w:p>
        </w:tc>
        <w:tc>
          <w:tcPr>
            <w:tcW w:w="1314" w:type="dxa"/>
          </w:tcPr>
          <w:p w14:paraId="1EBFFAC2" w14:textId="77777777" w:rsidR="00D95F20" w:rsidRDefault="0015616D">
            <w:pPr>
              <w:tabs>
                <w:tab w:val="clear" w:pos="1134"/>
              </w:tabs>
              <w:spacing w:after="160" w:line="259" w:lineRule="auto"/>
              <w:jc w:val="left"/>
              <w:cnfStyle w:val="100000000000" w:firstRow="1" w:lastRow="0" w:firstColumn="0" w:lastColumn="0" w:oddVBand="0" w:evenVBand="0" w:oddHBand="0" w:evenHBand="0" w:firstRowFirstColumn="0" w:firstRowLastColumn="0" w:lastRowFirstColumn="0" w:lastRowLastColumn="0"/>
              <w:rPr>
                <w:rFonts w:eastAsia="Calibri" w:cs="Times New Roman"/>
                <w:b w:val="0"/>
                <w:bCs w:val="0"/>
                <w:kern w:val="18"/>
              </w:rPr>
            </w:pPr>
            <w:r>
              <w:rPr>
                <w:rFonts w:ascii="Microsoft YaHei" w:eastAsia="Microsoft YaHei" w:hAnsi="Microsoft YaHei" w:cs="Microsoft YaHei" w:hint="eastAsia"/>
                <w:kern w:val="18"/>
                <w:lang w:eastAsia="zh-CN"/>
              </w:rPr>
              <w:t>特点</w:t>
            </w:r>
          </w:p>
        </w:tc>
      </w:tr>
      <w:tr w:rsidR="00D95F20" w14:paraId="589B7DBE" w14:textId="77777777" w:rsidTr="00D95F20">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7F7F7F"/>
              <w:bottom w:val="single" w:sz="4" w:space="0" w:color="7F7F7F"/>
            </w:tcBorders>
          </w:tcPr>
          <w:p w14:paraId="1298C0F0" w14:textId="77777777" w:rsidR="00D95F20" w:rsidRDefault="0015616D">
            <w:pPr>
              <w:tabs>
                <w:tab w:val="clear" w:pos="1134"/>
              </w:tabs>
              <w:spacing w:after="160" w:line="259" w:lineRule="auto"/>
              <w:jc w:val="left"/>
              <w:rPr>
                <w:rFonts w:eastAsia="Calibri" w:cs="Times New Roman"/>
                <w:b w:val="0"/>
                <w:bCs w:val="0"/>
                <w:kern w:val="18"/>
              </w:rPr>
            </w:pPr>
            <w:r>
              <w:rPr>
                <w:rFonts w:eastAsia="Calibri" w:cs="Times New Roman"/>
                <w:kern w:val="18"/>
              </w:rPr>
              <w:t>WMO-No. 258, 1969</w:t>
            </w:r>
          </w:p>
        </w:tc>
        <w:tc>
          <w:tcPr>
            <w:tcW w:w="7470" w:type="dxa"/>
            <w:tcBorders>
              <w:top w:val="single" w:sz="4" w:space="0" w:color="7F7F7F"/>
              <w:bottom w:val="single" w:sz="4" w:space="0" w:color="7F7F7F"/>
            </w:tcBorders>
          </w:tcPr>
          <w:p w14:paraId="092E6A84" w14:textId="77777777" w:rsidR="00D95F20" w:rsidRDefault="0015616D">
            <w:pPr>
              <w:tabs>
                <w:tab w:val="clear" w:pos="1134"/>
              </w:tabs>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SimSun" w:eastAsia="SimSun" w:hAnsi="SimSun" w:cs="Microsoft YaHei"/>
                <w:kern w:val="18"/>
                <w:lang w:eastAsia="zh-CN"/>
              </w:rPr>
            </w:pPr>
            <w:r>
              <w:rPr>
                <w:rFonts w:ascii="SimSun" w:eastAsia="SimSun" w:hAnsi="SimSun" w:cs="Microsoft YaHei" w:hint="eastAsia"/>
                <w:kern w:val="18"/>
                <w:lang w:eastAsia="zh-CN"/>
              </w:rPr>
              <w:t>由牛顿第二定律</w:t>
            </w:r>
            <w:r>
              <w:rPr>
                <w:rFonts w:ascii="SimSun" w:eastAsia="SimSun" w:hAnsi="SimSun" w:cs="Microsoft YaHei" w:hint="eastAsia"/>
                <w:kern w:val="18"/>
                <w:lang w:val="en-US" w:eastAsia="zh-CN"/>
              </w:rPr>
              <w:t>推导</w:t>
            </w:r>
            <w:r>
              <w:rPr>
                <w:rFonts w:ascii="SimSun" w:eastAsia="SimSun" w:hAnsi="SimSun" w:cs="Microsoft YaHei" w:hint="eastAsia"/>
                <w:kern w:val="18"/>
                <w:lang w:eastAsia="zh-CN"/>
              </w:rPr>
              <w:t>的矢量形式的运动方程；</w:t>
            </w:r>
            <w:r>
              <w:rPr>
                <w:rFonts w:ascii="SimSun" w:eastAsia="SimSun" w:hAnsi="SimSun" w:cs="Microsoft YaHei" w:hint="eastAsia"/>
                <w:kern w:val="18"/>
                <w:lang w:val="en-US" w:eastAsia="zh-CN"/>
              </w:rPr>
              <w:t>有关</w:t>
            </w:r>
            <w:r>
              <w:rPr>
                <w:rFonts w:ascii="SimSun" w:eastAsia="SimSun" w:hAnsi="SimSun" w:cs="Microsoft YaHei" w:hint="eastAsia"/>
                <w:kern w:val="18"/>
                <w:lang w:eastAsia="zh-CN"/>
              </w:rPr>
              <w:t>压力和引力的</w:t>
            </w:r>
            <w:r>
              <w:rPr>
                <w:rFonts w:ascii="SimSun" w:eastAsia="SimSun" w:hAnsi="SimSun" w:cs="Microsoft YaHei" w:hint="eastAsia"/>
                <w:kern w:val="18"/>
                <w:lang w:val="en-US" w:eastAsia="zh-CN"/>
              </w:rPr>
              <w:t>探讨</w:t>
            </w:r>
            <w:r>
              <w:rPr>
                <w:rFonts w:ascii="SimSun" w:eastAsia="SimSun" w:hAnsi="SimSun" w:cs="Microsoft YaHei" w:hint="eastAsia"/>
                <w:kern w:val="18"/>
                <w:lang w:eastAsia="zh-CN"/>
              </w:rPr>
              <w:t>；从非旋转坐标系</w:t>
            </w:r>
            <w:r>
              <w:rPr>
                <w:rFonts w:ascii="SimSun" w:eastAsia="SimSun" w:hAnsi="SimSun" w:cs="Microsoft YaHei" w:hint="eastAsia"/>
                <w:kern w:val="18"/>
                <w:lang w:val="en-US" w:eastAsia="zh-CN"/>
              </w:rPr>
              <w:t>转向</w:t>
            </w:r>
            <w:r>
              <w:rPr>
                <w:rFonts w:ascii="SimSun" w:eastAsia="SimSun" w:hAnsi="SimSun" w:cs="Microsoft YaHei" w:hint="eastAsia"/>
                <w:kern w:val="18"/>
                <w:lang w:eastAsia="zh-CN"/>
              </w:rPr>
              <w:t>旋转坐标系；</w:t>
            </w:r>
            <w:r>
              <w:rPr>
                <w:rFonts w:ascii="SimSun" w:eastAsia="SimSun" w:hAnsi="SimSun" w:cs="Microsoft YaHei" w:hint="eastAsia"/>
                <w:kern w:val="18"/>
                <w:lang w:val="en-US" w:eastAsia="zh-CN"/>
              </w:rPr>
              <w:t>有关</w:t>
            </w:r>
            <w:r>
              <w:rPr>
                <w:rFonts w:ascii="SimSun" w:eastAsia="SimSun" w:hAnsi="SimSun" w:cs="Microsoft YaHei" w:hint="eastAsia"/>
                <w:kern w:val="18"/>
                <w:lang w:eastAsia="zh-CN"/>
              </w:rPr>
              <w:t>向心加速度和科里奥利力的</w:t>
            </w:r>
            <w:r>
              <w:rPr>
                <w:rFonts w:ascii="SimSun" w:eastAsia="SimSun" w:hAnsi="SimSun" w:cs="Microsoft YaHei" w:hint="eastAsia"/>
                <w:kern w:val="18"/>
                <w:lang w:val="en-US" w:eastAsia="zh-CN"/>
              </w:rPr>
              <w:t>探讨</w:t>
            </w:r>
            <w:r>
              <w:rPr>
                <w:rFonts w:ascii="SimSun" w:eastAsia="SimSun" w:hAnsi="SimSun" w:cs="Microsoft YaHei" w:hint="eastAsia"/>
                <w:kern w:val="18"/>
                <w:lang w:eastAsia="zh-CN"/>
              </w:rPr>
              <w:t>；重力的概念。</w:t>
            </w:r>
          </w:p>
          <w:p w14:paraId="54B90DB0" w14:textId="77777777" w:rsidR="00D95F20" w:rsidRDefault="00D95F20">
            <w:pPr>
              <w:tabs>
                <w:tab w:val="clear" w:pos="1134"/>
              </w:tabs>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SimSun" w:eastAsia="SimSun" w:hAnsi="SimSun"/>
                <w:color w:val="3A3A3A"/>
                <w:lang w:eastAsia="zh-CN"/>
              </w:rPr>
            </w:pPr>
          </w:p>
          <w:p w14:paraId="5A4EFA91" w14:textId="77777777" w:rsidR="00D95F20" w:rsidRDefault="0015616D">
            <w:pPr>
              <w:tabs>
                <w:tab w:val="clear" w:pos="1134"/>
              </w:tabs>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SimSun" w:eastAsia="SimSun" w:hAnsi="SimSun"/>
                <w:color w:val="3A3A3A"/>
                <w:kern w:val="18"/>
                <w:lang w:eastAsia="zh-CN"/>
              </w:rPr>
            </w:pPr>
            <w:r>
              <w:rPr>
                <w:rFonts w:ascii="SimSun" w:eastAsia="SimSun" w:hAnsi="SimSun" w:cs="Microsoft YaHei" w:hint="eastAsia"/>
                <w:kern w:val="18"/>
                <w:lang w:eastAsia="zh-CN"/>
              </w:rPr>
              <w:t>笛卡尔坐标（切平面近似）和球面坐标中的运动方程；（基于观察</w:t>
            </w:r>
            <w:r>
              <w:rPr>
                <w:rFonts w:ascii="SimSun" w:eastAsia="SimSun" w:hAnsi="SimSun" w:cs="Microsoft YaHei" w:hint="eastAsia"/>
                <w:kern w:val="18"/>
                <w:lang w:val="en-US" w:eastAsia="zh-CN"/>
              </w:rPr>
              <w:t>的</w:t>
            </w:r>
            <w:r>
              <w:rPr>
                <w:rFonts w:ascii="SimSun" w:eastAsia="SimSun" w:hAnsi="SimSun" w:cs="Microsoft YaHei" w:hint="eastAsia"/>
                <w:kern w:val="18"/>
                <w:lang w:eastAsia="zh-CN"/>
              </w:rPr>
              <w:t>）各种项的数量级，得到简化的方程。</w:t>
            </w:r>
          </w:p>
          <w:p w14:paraId="22EF8084" w14:textId="77777777" w:rsidR="00D95F20" w:rsidRDefault="00D95F20">
            <w:pPr>
              <w:tabs>
                <w:tab w:val="clear" w:pos="1134"/>
              </w:tabs>
              <w:spacing w:after="160" w:line="259" w:lineRule="auto"/>
              <w:jc w:val="left"/>
              <w:cnfStyle w:val="000000000000" w:firstRow="0" w:lastRow="0" w:firstColumn="0" w:lastColumn="0" w:oddVBand="0" w:evenVBand="0" w:oddHBand="0" w:evenHBand="0" w:firstRowFirstColumn="0" w:firstRowLastColumn="0" w:lastRowFirstColumn="0" w:lastRowLastColumn="0"/>
              <w:rPr>
                <w:rFonts w:eastAsia="Calibri" w:cs="Times New Roman"/>
                <w:kern w:val="18"/>
                <w:lang w:eastAsia="zh-CN"/>
              </w:rPr>
            </w:pPr>
          </w:p>
        </w:tc>
        <w:tc>
          <w:tcPr>
            <w:tcW w:w="1826" w:type="dxa"/>
            <w:tcBorders>
              <w:top w:val="single" w:sz="4" w:space="0" w:color="7F7F7F"/>
              <w:bottom w:val="single" w:sz="4" w:space="0" w:color="7F7F7F"/>
            </w:tcBorders>
          </w:tcPr>
          <w:p w14:paraId="59221ABF" w14:textId="77777777" w:rsidR="00D95F20" w:rsidRDefault="0015616D">
            <w:pPr>
              <w:tabs>
                <w:tab w:val="clear" w:pos="1134"/>
              </w:tabs>
              <w:spacing w:after="160" w:line="259" w:lineRule="auto"/>
              <w:jc w:val="left"/>
              <w:cnfStyle w:val="000000000000" w:firstRow="0" w:lastRow="0" w:firstColumn="0" w:lastColumn="0" w:oddVBand="0" w:evenVBand="0" w:oddHBand="0" w:evenHBand="0" w:firstRowFirstColumn="0" w:firstRowLastColumn="0" w:lastRowFirstColumn="0" w:lastRowLastColumn="0"/>
              <w:rPr>
                <w:rFonts w:eastAsia="Calibri" w:cs="Times New Roman"/>
                <w:kern w:val="18"/>
              </w:rPr>
            </w:pPr>
            <w:r>
              <w:rPr>
                <w:rFonts w:eastAsia="Calibri" w:cs="Times New Roman"/>
                <w:kern w:val="18"/>
              </w:rPr>
              <w:t>-</w:t>
            </w:r>
          </w:p>
          <w:p w14:paraId="0C690694" w14:textId="77777777" w:rsidR="00D95F20" w:rsidRDefault="0015616D">
            <w:pPr>
              <w:tabs>
                <w:tab w:val="clear" w:pos="1134"/>
              </w:tabs>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SimSun" w:eastAsia="SimSun" w:hAnsi="SimSun" w:cs="Microsoft YaHei"/>
                <w:kern w:val="18"/>
                <w:lang w:eastAsia="zh-CN"/>
              </w:rPr>
            </w:pPr>
            <w:r>
              <w:rPr>
                <w:rFonts w:ascii="SimSun" w:eastAsia="SimSun" w:hAnsi="SimSun" w:cs="Microsoft YaHei" w:hint="eastAsia"/>
                <w:kern w:val="18"/>
                <w:lang w:eastAsia="zh-CN"/>
              </w:rPr>
              <w:t>（专题列表）</w:t>
            </w:r>
          </w:p>
        </w:tc>
        <w:tc>
          <w:tcPr>
            <w:tcW w:w="1642" w:type="dxa"/>
            <w:tcBorders>
              <w:top w:val="single" w:sz="4" w:space="0" w:color="7F7F7F"/>
              <w:bottom w:val="single" w:sz="4" w:space="0" w:color="7F7F7F"/>
            </w:tcBorders>
          </w:tcPr>
          <w:p w14:paraId="342E128A" w14:textId="77777777" w:rsidR="00D95F20" w:rsidRDefault="0015616D">
            <w:pPr>
              <w:tabs>
                <w:tab w:val="clear" w:pos="1134"/>
              </w:tabs>
              <w:spacing w:after="160" w:line="259" w:lineRule="auto"/>
              <w:jc w:val="left"/>
              <w:cnfStyle w:val="000000000000" w:firstRow="0" w:lastRow="0" w:firstColumn="0" w:lastColumn="0" w:oddVBand="0" w:evenVBand="0" w:oddHBand="0" w:evenHBand="0" w:firstRowFirstColumn="0" w:firstRowLastColumn="0" w:lastRowFirstColumn="0" w:lastRowLastColumn="0"/>
              <w:rPr>
                <w:rFonts w:eastAsia="Calibri" w:cs="Times New Roman"/>
                <w:kern w:val="18"/>
              </w:rPr>
            </w:pPr>
            <w:r>
              <w:rPr>
                <w:rFonts w:eastAsia="Calibri" w:cs="Times New Roman"/>
                <w:kern w:val="18"/>
              </w:rPr>
              <w:t>-</w:t>
            </w:r>
          </w:p>
        </w:tc>
        <w:tc>
          <w:tcPr>
            <w:tcW w:w="1314" w:type="dxa"/>
            <w:tcBorders>
              <w:top w:val="single" w:sz="4" w:space="0" w:color="7F7F7F"/>
              <w:bottom w:val="single" w:sz="4" w:space="0" w:color="7F7F7F"/>
            </w:tcBorders>
          </w:tcPr>
          <w:p w14:paraId="668A0981" w14:textId="77777777" w:rsidR="00D95F20" w:rsidRDefault="0015616D">
            <w:pPr>
              <w:tabs>
                <w:tab w:val="clear" w:pos="1134"/>
              </w:tabs>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SimSun" w:eastAsia="SimSun" w:hAnsi="SimSun" w:cs="Times New Roman"/>
                <w:kern w:val="18"/>
              </w:rPr>
            </w:pPr>
            <w:r>
              <w:rPr>
                <w:rFonts w:ascii="SimSun" w:eastAsia="SimSun" w:hAnsi="SimSun" w:cs="Microsoft YaHei" w:hint="eastAsia"/>
                <w:kern w:val="18"/>
                <w:lang w:eastAsia="zh-CN"/>
              </w:rPr>
              <w:t>偏理论化</w:t>
            </w:r>
          </w:p>
        </w:tc>
      </w:tr>
      <w:tr w:rsidR="00D95F20" w14:paraId="17A2B18A" w14:textId="77777777" w:rsidTr="00D95F20">
        <w:tc>
          <w:tcPr>
            <w:cnfStyle w:val="001000000000" w:firstRow="0" w:lastRow="0" w:firstColumn="1" w:lastColumn="0" w:oddVBand="0" w:evenVBand="0" w:oddHBand="0" w:evenHBand="0" w:firstRowFirstColumn="0" w:firstRowLastColumn="0" w:lastRowFirstColumn="0" w:lastRowLastColumn="0"/>
            <w:tcW w:w="1696" w:type="dxa"/>
          </w:tcPr>
          <w:p w14:paraId="6033C0BB" w14:textId="77777777" w:rsidR="00D95F20" w:rsidRDefault="0015616D">
            <w:pPr>
              <w:keepNext/>
              <w:keepLines/>
              <w:tabs>
                <w:tab w:val="clear" w:pos="1134"/>
              </w:tabs>
              <w:spacing w:after="160" w:line="259" w:lineRule="auto"/>
              <w:jc w:val="left"/>
              <w:rPr>
                <w:rFonts w:eastAsia="Calibri" w:cs="Times New Roman"/>
                <w:b w:val="0"/>
                <w:bCs w:val="0"/>
                <w:kern w:val="18"/>
              </w:rPr>
            </w:pPr>
            <w:r>
              <w:rPr>
                <w:rFonts w:eastAsia="Calibri" w:cs="Times New Roman"/>
                <w:kern w:val="18"/>
              </w:rPr>
              <w:t>WMO-No. 258, 2001</w:t>
            </w:r>
          </w:p>
        </w:tc>
        <w:tc>
          <w:tcPr>
            <w:tcW w:w="7470" w:type="dxa"/>
          </w:tcPr>
          <w:p w14:paraId="3C75B68D" w14:textId="77777777" w:rsidR="00D95F20" w:rsidRDefault="0015616D">
            <w:pPr>
              <w:keepNext/>
              <w:keepLines/>
              <w:tabs>
                <w:tab w:val="clear" w:pos="1134"/>
              </w:tabs>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SimSun" w:eastAsia="SimSun" w:hAnsi="SimSun"/>
                <w:lang w:eastAsia="zh-CN"/>
              </w:rPr>
            </w:pPr>
            <w:r>
              <w:rPr>
                <w:rFonts w:ascii="SimSun" w:eastAsia="SimSun" w:hAnsi="SimSun" w:cs="Microsoft YaHei" w:hint="eastAsia"/>
                <w:lang w:eastAsia="zh-CN"/>
              </w:rPr>
              <w:t>标量场和矢量场；高斯定理和斯托克斯定理；流场运动学；物质</w:t>
            </w:r>
            <w:r>
              <w:rPr>
                <w:rFonts w:ascii="SimSun" w:eastAsia="SimSun" w:hAnsi="SimSun" w:cs="Microsoft YaHei" w:hint="eastAsia"/>
                <w:lang w:val="en-US" w:eastAsia="zh-CN"/>
              </w:rPr>
              <w:t>导数</w:t>
            </w:r>
            <w:r>
              <w:rPr>
                <w:rFonts w:ascii="SimSun" w:eastAsia="SimSun" w:hAnsi="SimSun" w:cs="Microsoft YaHei" w:hint="eastAsia"/>
                <w:lang w:eastAsia="zh-CN"/>
              </w:rPr>
              <w:t>；欧拉和拉格朗日变化率；质量、动量和能量守恒。纳维尔</w:t>
            </w:r>
            <w:r>
              <w:rPr>
                <w:rFonts w:ascii="SimSun" w:eastAsia="SimSun" w:hAnsi="SimSun"/>
                <w:lang w:eastAsia="zh-CN"/>
              </w:rPr>
              <w:t>-</w:t>
            </w:r>
            <w:r>
              <w:rPr>
                <w:rFonts w:ascii="SimSun" w:eastAsia="SimSun" w:hAnsi="SimSun" w:cs="Microsoft YaHei" w:hint="eastAsia"/>
                <w:lang w:eastAsia="zh-CN"/>
              </w:rPr>
              <w:t>斯托克斯方程。旋转参照系；坐标形式的运动方程：球面坐标；球坐标形式的方程的初步近似；科里奥利参数；切面几何学；</w:t>
            </w:r>
            <w:r>
              <w:rPr>
                <w:rFonts w:eastAsia="SimSun"/>
                <w:lang w:eastAsia="zh-CN"/>
              </w:rPr>
              <w:t>f</w:t>
            </w:r>
            <w:r>
              <w:rPr>
                <w:rFonts w:ascii="SimSun" w:eastAsia="SimSun" w:hAnsi="SimSun"/>
                <w:lang w:eastAsia="zh-CN"/>
              </w:rPr>
              <w:t>-</w:t>
            </w:r>
            <w:r>
              <w:rPr>
                <w:rFonts w:ascii="SimSun" w:eastAsia="SimSun" w:hAnsi="SimSun" w:cs="Microsoft YaHei" w:hint="eastAsia"/>
                <w:lang w:eastAsia="zh-CN"/>
              </w:rPr>
              <w:t>和</w:t>
            </w:r>
            <w:r>
              <w:rPr>
                <w:rFonts w:eastAsia="SimSun"/>
                <w:lang w:eastAsia="zh-CN"/>
              </w:rPr>
              <w:t>β</w:t>
            </w:r>
            <w:r>
              <w:rPr>
                <w:rFonts w:ascii="SimSun" w:eastAsia="SimSun" w:hAnsi="SimSun"/>
                <w:lang w:eastAsia="zh-CN"/>
              </w:rPr>
              <w:t>-</w:t>
            </w:r>
            <w:r>
              <w:rPr>
                <w:rFonts w:ascii="SimSun" w:eastAsia="SimSun" w:hAnsi="SimSun" w:cs="Microsoft YaHei" w:hint="eastAsia"/>
                <w:lang w:eastAsia="zh-CN"/>
              </w:rPr>
              <w:t>平面近似。</w:t>
            </w:r>
          </w:p>
          <w:p w14:paraId="0AE9194A" w14:textId="77777777" w:rsidR="00D95F20" w:rsidRDefault="00D95F20">
            <w:pPr>
              <w:keepNext/>
              <w:keepLines/>
              <w:tabs>
                <w:tab w:val="clear" w:pos="1134"/>
              </w:tabs>
              <w:spacing w:after="160" w:line="259" w:lineRule="auto"/>
              <w:jc w:val="left"/>
              <w:cnfStyle w:val="000000000000" w:firstRow="0" w:lastRow="0" w:firstColumn="0" w:lastColumn="0" w:oddVBand="0" w:evenVBand="0" w:oddHBand="0" w:evenHBand="0" w:firstRowFirstColumn="0" w:firstRowLastColumn="0" w:lastRowFirstColumn="0" w:lastRowLastColumn="0"/>
              <w:rPr>
                <w:rFonts w:eastAsia="Calibri" w:cs="Times New Roman"/>
                <w:kern w:val="18"/>
                <w:lang w:eastAsia="zh-CN"/>
              </w:rPr>
            </w:pPr>
          </w:p>
        </w:tc>
        <w:tc>
          <w:tcPr>
            <w:tcW w:w="1826" w:type="dxa"/>
          </w:tcPr>
          <w:p w14:paraId="2B7BEC19" w14:textId="77777777" w:rsidR="00D95F20" w:rsidRDefault="0015616D">
            <w:pPr>
              <w:keepNext/>
              <w:keepLines/>
              <w:tabs>
                <w:tab w:val="clear" w:pos="1134"/>
              </w:tabs>
              <w:spacing w:after="160" w:line="259" w:lineRule="auto"/>
              <w:jc w:val="left"/>
              <w:cnfStyle w:val="000000000000" w:firstRow="0" w:lastRow="0" w:firstColumn="0" w:lastColumn="0" w:oddVBand="0" w:evenVBand="0" w:oddHBand="0" w:evenHBand="0" w:firstRowFirstColumn="0" w:firstRowLastColumn="0" w:lastRowFirstColumn="0" w:lastRowLastColumn="0"/>
              <w:rPr>
                <w:rFonts w:eastAsia="Calibri" w:cs="Times New Roman"/>
                <w:kern w:val="18"/>
              </w:rPr>
            </w:pPr>
            <w:r>
              <w:rPr>
                <w:rFonts w:eastAsia="Calibri" w:cs="Times New Roman"/>
                <w:kern w:val="18"/>
              </w:rPr>
              <w:t>-</w:t>
            </w:r>
          </w:p>
          <w:p w14:paraId="4C1D481C" w14:textId="77777777" w:rsidR="00D95F20" w:rsidRDefault="0015616D">
            <w:pPr>
              <w:keepNext/>
              <w:keepLines/>
              <w:tabs>
                <w:tab w:val="clear" w:pos="1134"/>
              </w:tabs>
              <w:spacing w:after="160" w:line="259" w:lineRule="auto"/>
              <w:jc w:val="left"/>
              <w:cnfStyle w:val="000000000000" w:firstRow="0" w:lastRow="0" w:firstColumn="0" w:lastColumn="0" w:oddVBand="0" w:evenVBand="0" w:oddHBand="0" w:evenHBand="0" w:firstRowFirstColumn="0" w:firstRowLastColumn="0" w:lastRowFirstColumn="0" w:lastRowLastColumn="0"/>
              <w:rPr>
                <w:rFonts w:eastAsia="Calibri" w:cs="Times New Roman"/>
                <w:kern w:val="18"/>
              </w:rPr>
            </w:pPr>
            <w:r>
              <w:rPr>
                <w:rFonts w:ascii="SimSun" w:eastAsia="SimSun" w:hAnsi="SimSun" w:cs="Microsoft YaHei" w:hint="eastAsia"/>
                <w:kern w:val="18"/>
                <w:lang w:eastAsia="zh-CN"/>
              </w:rPr>
              <w:t>（专题列表）</w:t>
            </w:r>
          </w:p>
        </w:tc>
        <w:tc>
          <w:tcPr>
            <w:tcW w:w="1642" w:type="dxa"/>
          </w:tcPr>
          <w:p w14:paraId="1A642986" w14:textId="77777777" w:rsidR="00D95F20" w:rsidRDefault="0015616D">
            <w:pPr>
              <w:keepNext/>
              <w:keepLines/>
              <w:tabs>
                <w:tab w:val="clear" w:pos="1134"/>
              </w:tabs>
              <w:spacing w:after="160" w:line="259" w:lineRule="auto"/>
              <w:jc w:val="left"/>
              <w:cnfStyle w:val="000000000000" w:firstRow="0" w:lastRow="0" w:firstColumn="0" w:lastColumn="0" w:oddVBand="0" w:evenVBand="0" w:oddHBand="0" w:evenHBand="0" w:firstRowFirstColumn="0" w:firstRowLastColumn="0" w:lastRowFirstColumn="0" w:lastRowLastColumn="0"/>
              <w:rPr>
                <w:rFonts w:eastAsia="Calibri" w:cs="Times New Roman"/>
                <w:kern w:val="18"/>
              </w:rPr>
            </w:pPr>
            <w:r>
              <w:rPr>
                <w:rFonts w:eastAsia="Calibri" w:cs="Times New Roman"/>
                <w:kern w:val="18"/>
              </w:rPr>
              <w:t>-</w:t>
            </w:r>
          </w:p>
        </w:tc>
        <w:tc>
          <w:tcPr>
            <w:tcW w:w="1314" w:type="dxa"/>
          </w:tcPr>
          <w:p w14:paraId="0F99BADF" w14:textId="77777777" w:rsidR="00D95F20" w:rsidRDefault="0015616D">
            <w:pPr>
              <w:keepNext/>
              <w:keepLines/>
              <w:tabs>
                <w:tab w:val="clear" w:pos="1134"/>
              </w:tabs>
              <w:spacing w:after="160" w:line="259" w:lineRule="auto"/>
              <w:jc w:val="left"/>
              <w:cnfStyle w:val="000000000000" w:firstRow="0" w:lastRow="0" w:firstColumn="0" w:lastColumn="0" w:oddVBand="0" w:evenVBand="0" w:oddHBand="0" w:evenHBand="0" w:firstRowFirstColumn="0" w:firstRowLastColumn="0" w:lastRowFirstColumn="0" w:lastRowLastColumn="0"/>
              <w:rPr>
                <w:rFonts w:eastAsia="Calibri" w:cs="Times New Roman"/>
                <w:kern w:val="18"/>
              </w:rPr>
            </w:pPr>
            <w:r>
              <w:rPr>
                <w:rFonts w:ascii="SimSun" w:eastAsia="SimSun" w:hAnsi="SimSun" w:cs="Microsoft YaHei" w:hint="eastAsia"/>
                <w:kern w:val="18"/>
                <w:lang w:eastAsia="zh-CN"/>
              </w:rPr>
              <w:t>偏理论化</w:t>
            </w:r>
          </w:p>
        </w:tc>
      </w:tr>
      <w:tr w:rsidR="00D95F20" w14:paraId="5D1AAF95" w14:textId="77777777" w:rsidTr="00D95F20">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7F7F7F"/>
              <w:bottom w:val="single" w:sz="4" w:space="0" w:color="7F7F7F"/>
            </w:tcBorders>
          </w:tcPr>
          <w:p w14:paraId="5781BB45" w14:textId="77777777" w:rsidR="00D95F20" w:rsidRDefault="0015616D">
            <w:pPr>
              <w:tabs>
                <w:tab w:val="clear" w:pos="1134"/>
              </w:tabs>
              <w:spacing w:after="160" w:line="259" w:lineRule="auto"/>
              <w:jc w:val="left"/>
              <w:rPr>
                <w:rFonts w:eastAsia="Calibri" w:cs="Times New Roman"/>
                <w:b w:val="0"/>
                <w:bCs w:val="0"/>
                <w:kern w:val="18"/>
              </w:rPr>
            </w:pPr>
            <w:r>
              <w:rPr>
                <w:rFonts w:eastAsia="Calibri" w:cs="Times New Roman"/>
                <w:kern w:val="18"/>
              </w:rPr>
              <w:t>WMO-No. 1083, 2015</w:t>
            </w:r>
          </w:p>
        </w:tc>
        <w:tc>
          <w:tcPr>
            <w:tcW w:w="7470" w:type="dxa"/>
            <w:tcBorders>
              <w:top w:val="single" w:sz="4" w:space="0" w:color="7F7F7F"/>
              <w:bottom w:val="single" w:sz="4" w:space="0" w:color="7F7F7F"/>
            </w:tcBorders>
          </w:tcPr>
          <w:p w14:paraId="26FA327D" w14:textId="77777777" w:rsidR="00D95F20" w:rsidRDefault="0015616D">
            <w:pPr>
              <w:tabs>
                <w:tab w:val="clear" w:pos="1134"/>
              </w:tabs>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SimSun" w:eastAsia="SimSun" w:hAnsi="SimSun"/>
                <w:color w:val="000000"/>
                <w:kern w:val="18"/>
                <w:lang w:eastAsia="zh-CN"/>
              </w:rPr>
            </w:pPr>
            <w:r>
              <w:rPr>
                <w:rFonts w:ascii="SimSun" w:eastAsia="SimSun" w:hAnsi="SimSun" w:cs="Microsoft YaHei" w:hint="eastAsia"/>
                <w:color w:val="000000"/>
                <w:kern w:val="18"/>
                <w:lang w:eastAsia="zh-CN"/>
              </w:rPr>
              <w:t>从</w:t>
            </w:r>
            <w:r>
              <w:rPr>
                <w:rFonts w:ascii="SimSun" w:eastAsia="SimSun" w:hAnsi="SimSun" w:cs="Microsoft YaHei" w:hint="eastAsia"/>
                <w:color w:val="000000"/>
                <w:kern w:val="18"/>
                <w:lang w:val="en-US" w:eastAsia="zh-CN"/>
              </w:rPr>
              <w:t>力</w:t>
            </w:r>
            <w:r>
              <w:rPr>
                <w:rFonts w:ascii="SimSun" w:eastAsia="SimSun" w:hAnsi="SimSun" w:cs="Microsoft YaHei" w:hint="eastAsia"/>
                <w:color w:val="000000"/>
                <w:kern w:val="18"/>
                <w:lang w:eastAsia="zh-CN"/>
              </w:rPr>
              <w:t>和参照系</w:t>
            </w:r>
            <w:r>
              <w:rPr>
                <w:rFonts w:ascii="SimSun" w:eastAsia="SimSun" w:hAnsi="SimSun" w:cs="Microsoft YaHei" w:hint="eastAsia"/>
                <w:color w:val="000000"/>
                <w:kern w:val="18"/>
                <w:lang w:val="en-US" w:eastAsia="zh-CN"/>
              </w:rPr>
              <w:t>角度</w:t>
            </w:r>
            <w:r>
              <w:rPr>
                <w:rFonts w:ascii="SimSun" w:eastAsia="SimSun" w:hAnsi="SimSun" w:cs="Microsoft YaHei" w:hint="eastAsia"/>
                <w:color w:val="000000"/>
                <w:kern w:val="18"/>
                <w:lang w:eastAsia="zh-CN"/>
              </w:rPr>
              <w:t>来解释运动方程的物理基础，利用尺度分析来确定平衡流的动力过程，描述平衡流的特点，并利用运动方程来解释准地转和非地转以及大气中波的结构和传播。</w:t>
            </w:r>
          </w:p>
          <w:p w14:paraId="676FB8E1" w14:textId="77777777" w:rsidR="00D95F20" w:rsidRDefault="00D95F20">
            <w:pPr>
              <w:tabs>
                <w:tab w:val="clear" w:pos="1134"/>
              </w:tabs>
              <w:spacing w:after="160" w:line="259" w:lineRule="auto"/>
              <w:jc w:val="left"/>
              <w:cnfStyle w:val="000000000000" w:firstRow="0" w:lastRow="0" w:firstColumn="0" w:lastColumn="0" w:oddVBand="0" w:evenVBand="0" w:oddHBand="0" w:evenHBand="0" w:firstRowFirstColumn="0" w:firstRowLastColumn="0" w:lastRowFirstColumn="0" w:lastRowLastColumn="0"/>
              <w:rPr>
                <w:rFonts w:eastAsia="Calibri" w:cs="Times New Roman"/>
                <w:kern w:val="18"/>
                <w:lang w:eastAsia="zh-CN"/>
              </w:rPr>
            </w:pPr>
          </w:p>
        </w:tc>
        <w:tc>
          <w:tcPr>
            <w:tcW w:w="1826" w:type="dxa"/>
            <w:tcBorders>
              <w:top w:val="single" w:sz="4" w:space="0" w:color="7F7F7F"/>
              <w:bottom w:val="single" w:sz="4" w:space="0" w:color="7F7F7F"/>
            </w:tcBorders>
          </w:tcPr>
          <w:p w14:paraId="441476EA" w14:textId="77777777" w:rsidR="00D95F20" w:rsidRDefault="0015616D">
            <w:pPr>
              <w:tabs>
                <w:tab w:val="clear" w:pos="1134"/>
              </w:tabs>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SimSun" w:eastAsia="SimSun" w:hAnsi="SimSun" w:cs="Times New Roman"/>
                <w:kern w:val="18"/>
              </w:rPr>
            </w:pPr>
            <w:r>
              <w:rPr>
                <w:rFonts w:ascii="SimSun" w:eastAsia="SimSun" w:hAnsi="SimSun" w:cs="Microsoft YaHei" w:hint="eastAsia"/>
                <w:kern w:val="18"/>
                <w:lang w:eastAsia="zh-CN"/>
              </w:rPr>
              <w:lastRenderedPageBreak/>
              <w:t>概念</w:t>
            </w:r>
          </w:p>
        </w:tc>
        <w:tc>
          <w:tcPr>
            <w:tcW w:w="1642" w:type="dxa"/>
            <w:tcBorders>
              <w:top w:val="single" w:sz="4" w:space="0" w:color="7F7F7F"/>
              <w:bottom w:val="single" w:sz="4" w:space="0" w:color="7F7F7F"/>
            </w:tcBorders>
          </w:tcPr>
          <w:p w14:paraId="6022CD6A" w14:textId="77777777" w:rsidR="00D95F20" w:rsidRDefault="0015616D">
            <w:pPr>
              <w:tabs>
                <w:tab w:val="clear" w:pos="1134"/>
              </w:tabs>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SimSun" w:eastAsia="SimSun" w:hAnsi="SimSun" w:cs="Times New Roman"/>
                <w:kern w:val="18"/>
              </w:rPr>
            </w:pPr>
            <w:r>
              <w:rPr>
                <w:rFonts w:ascii="SimSun" w:eastAsia="SimSun" w:hAnsi="SimSun" w:cs="Microsoft YaHei" w:hint="eastAsia"/>
                <w:kern w:val="18"/>
                <w:lang w:eastAsia="zh-CN"/>
              </w:rPr>
              <w:t>理解</w:t>
            </w:r>
          </w:p>
        </w:tc>
        <w:tc>
          <w:tcPr>
            <w:tcW w:w="1314" w:type="dxa"/>
            <w:tcBorders>
              <w:top w:val="single" w:sz="4" w:space="0" w:color="7F7F7F"/>
              <w:bottom w:val="single" w:sz="4" w:space="0" w:color="7F7F7F"/>
            </w:tcBorders>
          </w:tcPr>
          <w:p w14:paraId="322F569E" w14:textId="77777777" w:rsidR="00D95F20" w:rsidRDefault="0015616D">
            <w:pPr>
              <w:tabs>
                <w:tab w:val="clear" w:pos="1134"/>
              </w:tabs>
              <w:spacing w:after="160" w:line="259" w:lineRule="auto"/>
              <w:jc w:val="left"/>
              <w:cnfStyle w:val="000000000000" w:firstRow="0" w:lastRow="0" w:firstColumn="0" w:lastColumn="0" w:oddVBand="0" w:evenVBand="0" w:oddHBand="0" w:evenHBand="0" w:firstRowFirstColumn="0" w:firstRowLastColumn="0" w:lastRowFirstColumn="0" w:lastRowLastColumn="0"/>
              <w:rPr>
                <w:rFonts w:eastAsia="Calibri" w:cs="Times New Roman"/>
                <w:kern w:val="18"/>
              </w:rPr>
            </w:pPr>
            <w:r>
              <w:rPr>
                <w:rFonts w:ascii="SimSun" w:eastAsia="SimSun" w:hAnsi="SimSun" w:cs="Microsoft YaHei" w:hint="eastAsia"/>
                <w:kern w:val="18"/>
                <w:lang w:eastAsia="zh-CN"/>
              </w:rPr>
              <w:t>理论化</w:t>
            </w:r>
          </w:p>
        </w:tc>
      </w:tr>
      <w:tr w:rsidR="00D95F20" w14:paraId="6E523548" w14:textId="77777777" w:rsidTr="00D95F20">
        <w:tc>
          <w:tcPr>
            <w:cnfStyle w:val="001000000000" w:firstRow="0" w:lastRow="0" w:firstColumn="1" w:lastColumn="0" w:oddVBand="0" w:evenVBand="0" w:oddHBand="0" w:evenHBand="0" w:firstRowFirstColumn="0" w:firstRowLastColumn="0" w:lastRowFirstColumn="0" w:lastRowLastColumn="0"/>
            <w:tcW w:w="1696" w:type="dxa"/>
          </w:tcPr>
          <w:p w14:paraId="63CECC35" w14:textId="77777777" w:rsidR="00D95F20" w:rsidRDefault="0015616D">
            <w:pPr>
              <w:keepNext/>
              <w:keepLines/>
              <w:tabs>
                <w:tab w:val="clear" w:pos="1134"/>
              </w:tabs>
              <w:spacing w:after="160" w:line="259" w:lineRule="auto"/>
              <w:jc w:val="left"/>
              <w:rPr>
                <w:rFonts w:eastAsia="Microsoft YaHei" w:cs="Times New Roman"/>
                <w:b w:val="0"/>
                <w:bCs w:val="0"/>
                <w:kern w:val="18"/>
                <w:lang w:val="en-US" w:eastAsia="zh-CN"/>
              </w:rPr>
            </w:pPr>
            <w:proofErr w:type="spellStart"/>
            <w:r>
              <w:rPr>
                <w:rFonts w:ascii="Microsoft YaHei" w:eastAsia="Microsoft YaHei" w:hAnsi="Microsoft YaHei" w:cs="Microsoft YaHei" w:hint="eastAsia"/>
                <w:kern w:val="18"/>
              </w:rPr>
              <w:t>本版</w:t>
            </w:r>
            <w:proofErr w:type="spellEnd"/>
            <w:r>
              <w:rPr>
                <w:rFonts w:ascii="Microsoft YaHei" w:eastAsia="Microsoft YaHei" w:hAnsi="Microsoft YaHei" w:cs="Microsoft YaHei" w:hint="eastAsia"/>
                <w:kern w:val="18"/>
                <w:lang w:val="en-US" w:eastAsia="zh-CN"/>
              </w:rPr>
              <w:t>指南</w:t>
            </w:r>
          </w:p>
        </w:tc>
        <w:tc>
          <w:tcPr>
            <w:tcW w:w="7470" w:type="dxa"/>
          </w:tcPr>
          <w:p w14:paraId="0F7CE85F" w14:textId="77777777" w:rsidR="00D95F20" w:rsidRDefault="0015616D">
            <w:pPr>
              <w:keepNext/>
              <w:keepLines/>
              <w:tabs>
                <w:tab w:val="clear" w:pos="1134"/>
              </w:tabs>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SimSun" w:eastAsia="SimSun" w:hAnsi="SimSun"/>
                <w:kern w:val="18"/>
                <w:lang w:eastAsia="zh-CN"/>
              </w:rPr>
            </w:pPr>
            <w:r>
              <w:rPr>
                <w:rFonts w:ascii="SimSun" w:eastAsia="SimSun" w:hAnsi="SimSun" w:cs="Microsoft YaHei" w:hint="eastAsia"/>
                <w:kern w:val="18"/>
                <w:lang w:eastAsia="zh-CN"/>
              </w:rPr>
              <w:t>概述力、加速度和参考系概念在大气动力学物理学中的应用，如运动方程所示。</w:t>
            </w:r>
          </w:p>
          <w:p w14:paraId="45EB3331" w14:textId="77777777" w:rsidR="00D95F20" w:rsidRDefault="0015616D">
            <w:pPr>
              <w:keepNext/>
              <w:keepLines/>
              <w:tabs>
                <w:tab w:val="clear" w:pos="1134"/>
              </w:tabs>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SimSun" w:eastAsia="SimSun" w:hAnsi="SimSun"/>
                <w:kern w:val="18"/>
                <w:lang w:eastAsia="zh-CN"/>
              </w:rPr>
            </w:pPr>
            <w:r>
              <w:rPr>
                <w:rFonts w:ascii="SimSun" w:eastAsia="SimSun" w:hAnsi="SimSun" w:cs="Microsoft YaHei" w:hint="eastAsia"/>
                <w:kern w:val="18"/>
                <w:lang w:val="en-US" w:eastAsia="zh-CN"/>
              </w:rPr>
              <w:t>运用</w:t>
            </w:r>
            <w:r>
              <w:rPr>
                <w:rFonts w:ascii="SimSun" w:eastAsia="SimSun" w:hAnsi="SimSun" w:cs="Microsoft YaHei" w:hint="eastAsia"/>
                <w:kern w:val="18"/>
                <w:lang w:eastAsia="zh-CN"/>
              </w:rPr>
              <w:t>源自</w:t>
            </w:r>
            <w:r>
              <w:rPr>
                <w:rFonts w:ascii="SimSun" w:eastAsia="SimSun" w:hAnsi="SimSun" w:cs="Microsoft YaHei" w:hint="eastAsia"/>
                <w:kern w:val="18"/>
                <w:lang w:val="en-US" w:eastAsia="zh-CN"/>
              </w:rPr>
              <w:t>动力</w:t>
            </w:r>
            <w:r>
              <w:rPr>
                <w:rFonts w:ascii="SimSun" w:eastAsia="SimSun" w:hAnsi="SimSun" w:cs="Microsoft YaHei" w:hint="eastAsia"/>
                <w:kern w:val="18"/>
                <w:lang w:eastAsia="zh-CN"/>
              </w:rPr>
              <w:t>气象学的概念模式来解释和预测关注区域的大气演变。</w:t>
            </w:r>
          </w:p>
          <w:p w14:paraId="6B17BEDB" w14:textId="77777777" w:rsidR="00D95F20" w:rsidRDefault="0015616D">
            <w:pPr>
              <w:keepNext/>
              <w:keepLines/>
              <w:tabs>
                <w:tab w:val="clear" w:pos="1134"/>
              </w:tabs>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SimSun" w:eastAsia="SimSun" w:hAnsi="SimSun" w:cs="Microsoft YaHei"/>
                <w:kern w:val="18"/>
                <w:lang w:eastAsia="zh-CN"/>
              </w:rPr>
            </w:pPr>
            <w:r>
              <w:rPr>
                <w:rFonts w:ascii="SimSun" w:eastAsia="SimSun" w:hAnsi="SimSun" w:cs="Microsoft YaHei" w:hint="eastAsia"/>
                <w:kern w:val="18"/>
                <w:lang w:eastAsia="zh-CN"/>
              </w:rPr>
              <w:t>评估概念模式与现实的相似程度。</w:t>
            </w:r>
          </w:p>
          <w:p w14:paraId="0901D285" w14:textId="77777777" w:rsidR="00D95F20" w:rsidRDefault="0015616D">
            <w:pPr>
              <w:keepNext/>
              <w:keepLines/>
              <w:tabs>
                <w:tab w:val="clear" w:pos="1134"/>
              </w:tabs>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SimSun" w:eastAsia="SimSun" w:hAnsi="SimSun"/>
                <w:kern w:val="18"/>
                <w:lang w:eastAsia="zh-CN"/>
              </w:rPr>
            </w:pPr>
            <w:r>
              <w:rPr>
                <w:rFonts w:ascii="SimSun" w:eastAsia="SimSun" w:hAnsi="SimSun" w:cs="Microsoft YaHei" w:hint="eastAsia"/>
                <w:kern w:val="18"/>
                <w:lang w:eastAsia="zh-CN"/>
              </w:rPr>
              <w:t>根据</w:t>
            </w:r>
            <w:r>
              <w:rPr>
                <w:rFonts w:ascii="SimSun" w:eastAsia="SimSun" w:hAnsi="SimSun" w:cs="Microsoft YaHei" w:hint="eastAsia"/>
                <w:kern w:val="18"/>
                <w:lang w:val="en-US" w:eastAsia="zh-CN"/>
              </w:rPr>
              <w:t>模拟</w:t>
            </w:r>
            <w:r>
              <w:rPr>
                <w:rFonts w:ascii="SimSun" w:eastAsia="SimSun" w:hAnsi="SimSun" w:cs="Microsoft YaHei" w:hint="eastAsia"/>
                <w:kern w:val="18"/>
                <w:lang w:eastAsia="zh-CN"/>
              </w:rPr>
              <w:t>系统特征、所考虑的空间和时间尺度以及表示不确定性的需要的</w:t>
            </w:r>
            <w:r>
              <w:rPr>
                <w:rFonts w:ascii="SimSun" w:eastAsia="SimSun" w:hAnsi="SimSun" w:cs="Microsoft YaHei" w:hint="eastAsia"/>
                <w:kern w:val="18"/>
                <w:lang w:val="en-US" w:eastAsia="zh-CN"/>
              </w:rPr>
              <w:t>相关知识</w:t>
            </w:r>
            <w:r>
              <w:rPr>
                <w:rFonts w:ascii="SimSun" w:eastAsia="SimSun" w:hAnsi="SimSun" w:cs="Microsoft YaHei" w:hint="eastAsia"/>
                <w:kern w:val="18"/>
                <w:lang w:eastAsia="zh-CN"/>
              </w:rPr>
              <w:t>，使用数值</w:t>
            </w:r>
            <w:r>
              <w:rPr>
                <w:rFonts w:ascii="SimSun" w:eastAsia="SimSun" w:hAnsi="SimSun" w:cs="Microsoft YaHei" w:hint="eastAsia"/>
                <w:kern w:val="18"/>
                <w:lang w:val="en-US" w:eastAsia="zh-CN"/>
              </w:rPr>
              <w:t>模式</w:t>
            </w:r>
            <w:r>
              <w:rPr>
                <w:rFonts w:ascii="SimSun" w:eastAsia="SimSun" w:hAnsi="SimSun" w:cs="Microsoft YaHei" w:hint="eastAsia"/>
                <w:kern w:val="18"/>
                <w:lang w:eastAsia="zh-CN"/>
              </w:rPr>
              <w:t>输出来表征感兴趣的现象。</w:t>
            </w:r>
          </w:p>
          <w:p w14:paraId="25F5EEA4" w14:textId="77777777" w:rsidR="00D95F20" w:rsidRDefault="00D95F20">
            <w:pPr>
              <w:keepNext/>
              <w:keepLines/>
              <w:tabs>
                <w:tab w:val="clear" w:pos="1134"/>
              </w:tabs>
              <w:spacing w:after="160" w:line="259" w:lineRule="auto"/>
              <w:jc w:val="left"/>
              <w:cnfStyle w:val="000000000000" w:firstRow="0" w:lastRow="0" w:firstColumn="0" w:lastColumn="0" w:oddVBand="0" w:evenVBand="0" w:oddHBand="0" w:evenHBand="0" w:firstRowFirstColumn="0" w:firstRowLastColumn="0" w:lastRowFirstColumn="0" w:lastRowLastColumn="0"/>
              <w:rPr>
                <w:rFonts w:eastAsia="Calibri" w:cs="Times New Roman"/>
                <w:kern w:val="18"/>
                <w:lang w:eastAsia="zh-CN"/>
              </w:rPr>
            </w:pPr>
          </w:p>
        </w:tc>
        <w:tc>
          <w:tcPr>
            <w:tcW w:w="1826" w:type="dxa"/>
          </w:tcPr>
          <w:p w14:paraId="66D0D780" w14:textId="77777777" w:rsidR="00D95F20" w:rsidRDefault="0015616D">
            <w:pPr>
              <w:keepNext/>
              <w:keepLines/>
              <w:tabs>
                <w:tab w:val="clear" w:pos="1134"/>
              </w:tabs>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SimSun" w:eastAsia="SimSun" w:hAnsi="SimSun" w:cs="Times New Roman"/>
                <w:kern w:val="18"/>
              </w:rPr>
            </w:pPr>
            <w:proofErr w:type="spellStart"/>
            <w:r>
              <w:rPr>
                <w:rFonts w:ascii="SimSun" w:eastAsia="SimSun" w:hAnsi="SimSun" w:cs="Microsoft YaHei" w:hint="eastAsia"/>
                <w:kern w:val="18"/>
              </w:rPr>
              <w:t>概念</w:t>
            </w:r>
            <w:proofErr w:type="spellEnd"/>
            <w:r>
              <w:rPr>
                <w:rFonts w:ascii="SimSun" w:eastAsia="SimSun" w:hAnsi="SimSun" w:cs="Microsoft YaHei" w:hint="eastAsia"/>
                <w:kern w:val="18"/>
              </w:rPr>
              <w:t>，</w:t>
            </w:r>
          </w:p>
          <w:p w14:paraId="74E8461A" w14:textId="77777777" w:rsidR="00D95F20" w:rsidRDefault="0015616D">
            <w:pPr>
              <w:keepNext/>
              <w:keepLines/>
              <w:tabs>
                <w:tab w:val="clear" w:pos="1134"/>
              </w:tabs>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SimSun" w:eastAsia="SimSun" w:hAnsi="SimSun" w:cs="Times New Roman"/>
                <w:kern w:val="18"/>
              </w:rPr>
            </w:pPr>
            <w:proofErr w:type="spellStart"/>
            <w:r>
              <w:rPr>
                <w:rFonts w:ascii="SimSun" w:eastAsia="SimSun" w:hAnsi="SimSun" w:cs="Microsoft YaHei" w:hint="eastAsia"/>
                <w:kern w:val="18"/>
              </w:rPr>
              <w:t>程序</w:t>
            </w:r>
            <w:proofErr w:type="spellEnd"/>
          </w:p>
        </w:tc>
        <w:tc>
          <w:tcPr>
            <w:tcW w:w="1642" w:type="dxa"/>
          </w:tcPr>
          <w:p w14:paraId="0DD65646" w14:textId="77777777" w:rsidR="00D95F20" w:rsidRDefault="0015616D">
            <w:pPr>
              <w:keepNext/>
              <w:keepLines/>
              <w:tabs>
                <w:tab w:val="clear" w:pos="1134"/>
              </w:tabs>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SimSun" w:eastAsia="SimSun" w:hAnsi="SimSun" w:cs="Times New Roman"/>
                <w:kern w:val="18"/>
              </w:rPr>
            </w:pPr>
            <w:r>
              <w:rPr>
                <w:rFonts w:ascii="SimSun" w:eastAsia="SimSun" w:hAnsi="SimSun" w:cs="Microsoft YaHei" w:hint="eastAsia"/>
                <w:kern w:val="18"/>
                <w:lang w:eastAsia="zh-CN"/>
              </w:rPr>
              <w:t>理解，</w:t>
            </w:r>
          </w:p>
          <w:p w14:paraId="72B87499" w14:textId="77777777" w:rsidR="00D95F20" w:rsidRDefault="0015616D">
            <w:pPr>
              <w:keepNext/>
              <w:keepLines/>
              <w:tabs>
                <w:tab w:val="clear" w:pos="1134"/>
              </w:tabs>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SimSun" w:eastAsia="SimSun" w:hAnsi="SimSun" w:cs="Times New Roman"/>
                <w:kern w:val="18"/>
              </w:rPr>
            </w:pPr>
            <w:r>
              <w:rPr>
                <w:rFonts w:ascii="SimSun" w:eastAsia="SimSun" w:hAnsi="SimSun" w:cs="Microsoft YaHei" w:hint="eastAsia"/>
                <w:kern w:val="18"/>
                <w:lang w:eastAsia="zh-CN"/>
              </w:rPr>
              <w:t>应用，</w:t>
            </w:r>
          </w:p>
          <w:p w14:paraId="295E0220" w14:textId="77777777" w:rsidR="00D95F20" w:rsidRDefault="0015616D">
            <w:pPr>
              <w:keepNext/>
              <w:keepLines/>
              <w:tabs>
                <w:tab w:val="clear" w:pos="1134"/>
              </w:tabs>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SimSun" w:eastAsia="SimSun" w:hAnsi="SimSun" w:cs="Times New Roman"/>
                <w:kern w:val="18"/>
              </w:rPr>
            </w:pPr>
            <w:r>
              <w:rPr>
                <w:rFonts w:ascii="SimSun" w:eastAsia="SimSun" w:hAnsi="SimSun" w:cs="Microsoft YaHei" w:hint="eastAsia"/>
                <w:kern w:val="18"/>
                <w:lang w:eastAsia="zh-CN"/>
              </w:rPr>
              <w:t>评估</w:t>
            </w:r>
          </w:p>
        </w:tc>
        <w:tc>
          <w:tcPr>
            <w:tcW w:w="1314" w:type="dxa"/>
          </w:tcPr>
          <w:p w14:paraId="168458E0" w14:textId="77777777" w:rsidR="00D95F20" w:rsidRDefault="0015616D">
            <w:pPr>
              <w:keepNext/>
              <w:keepLines/>
              <w:tabs>
                <w:tab w:val="clear" w:pos="1134"/>
              </w:tabs>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SimSun" w:eastAsia="SimSun" w:hAnsi="SimSun" w:cs="Times New Roman"/>
                <w:kern w:val="18"/>
              </w:rPr>
            </w:pPr>
            <w:proofErr w:type="spellStart"/>
            <w:r>
              <w:rPr>
                <w:rFonts w:ascii="SimSun" w:eastAsia="SimSun" w:hAnsi="SimSun" w:cs="Microsoft YaHei" w:hint="eastAsia"/>
                <w:kern w:val="18"/>
              </w:rPr>
              <w:t>理论与应用相结合</w:t>
            </w:r>
            <w:proofErr w:type="spellEnd"/>
          </w:p>
        </w:tc>
      </w:tr>
    </w:tbl>
    <w:p w14:paraId="62D2F5ED" w14:textId="77777777" w:rsidR="00D95F20" w:rsidRDefault="00D95F20">
      <w:pPr>
        <w:tabs>
          <w:tab w:val="clear" w:pos="1134"/>
        </w:tabs>
        <w:spacing w:after="160" w:line="259" w:lineRule="auto"/>
        <w:jc w:val="left"/>
        <w:rPr>
          <w:rFonts w:eastAsia="Calibri" w:cs="Times New Roman"/>
          <w:kern w:val="18"/>
        </w:rPr>
      </w:pPr>
    </w:p>
    <w:p w14:paraId="52317F28" w14:textId="77777777" w:rsidR="00D95F20" w:rsidRDefault="0015616D">
      <w:pPr>
        <w:tabs>
          <w:tab w:val="clear" w:pos="1134"/>
        </w:tabs>
        <w:spacing w:after="160" w:line="259" w:lineRule="auto"/>
        <w:jc w:val="left"/>
        <w:rPr>
          <w:rFonts w:ascii="SimSun" w:eastAsia="SimSun" w:hAnsi="SimSun" w:cs="Times New Roman"/>
          <w:kern w:val="18"/>
          <w:lang w:eastAsia="zh-CN"/>
        </w:rPr>
      </w:pPr>
      <w:proofErr w:type="spellStart"/>
      <w:r>
        <w:rPr>
          <w:rFonts w:ascii="SimSun" w:eastAsia="SimSun" w:hAnsi="SimSun" w:cs="Microsoft YaHei" w:hint="eastAsia"/>
          <w:kern w:val="18"/>
        </w:rPr>
        <w:t>自第一版《气象人员教育和培训</w:t>
      </w:r>
      <w:proofErr w:type="spellEnd"/>
      <w:r>
        <w:rPr>
          <w:rFonts w:ascii="SimSun" w:eastAsia="SimSun" w:hAnsi="SimSun" w:cs="Microsoft YaHei" w:hint="eastAsia"/>
          <w:kern w:val="18"/>
          <w:lang w:val="en-US" w:eastAsia="zh-CN"/>
        </w:rPr>
        <w:t>指导方针</w:t>
      </w:r>
      <w:r>
        <w:rPr>
          <w:rFonts w:ascii="SimSun" w:eastAsia="SimSun" w:hAnsi="SimSun" w:cs="Microsoft YaHei" w:hint="eastAsia"/>
          <w:kern w:val="18"/>
        </w:rPr>
        <w:t>》（</w:t>
      </w:r>
      <w:r>
        <w:rPr>
          <w:rFonts w:eastAsia="SimSun" w:cs="Times New Roman"/>
          <w:kern w:val="18"/>
        </w:rPr>
        <w:t>WMO-No. 258</w:t>
      </w:r>
      <w:r>
        <w:rPr>
          <w:rFonts w:ascii="SimSun" w:eastAsia="SimSun" w:hAnsi="SimSun" w:cs="Microsoft YaHei" w:hint="eastAsia"/>
          <w:kern w:val="18"/>
        </w:rPr>
        <w:t>）</w:t>
      </w:r>
      <w:proofErr w:type="spellStart"/>
      <w:r>
        <w:rPr>
          <w:rFonts w:ascii="SimSun" w:eastAsia="SimSun" w:hAnsi="SimSun" w:cs="Microsoft YaHei" w:hint="eastAsia"/>
          <w:kern w:val="18"/>
        </w:rPr>
        <w:t>以来</w:t>
      </w:r>
      <w:proofErr w:type="spellEnd"/>
      <w:r>
        <w:rPr>
          <w:rFonts w:ascii="SimSun" w:eastAsia="SimSun" w:hAnsi="SimSun" w:cs="Microsoft YaHei" w:hint="eastAsia"/>
          <w:kern w:val="18"/>
        </w:rPr>
        <w:t>，</w:t>
      </w:r>
      <w:r>
        <w:rPr>
          <w:rFonts w:eastAsia="SimSun" w:cs="Times New Roman"/>
          <w:kern w:val="18"/>
        </w:rPr>
        <w:t>BIP-MT</w:t>
      </w:r>
      <w:r>
        <w:rPr>
          <w:rFonts w:eastAsia="SimSun" w:cs="Times New Roman" w:hint="eastAsia"/>
          <w:kern w:val="18"/>
          <w:lang w:val="en-US" w:eastAsia="zh-CN"/>
        </w:rPr>
        <w:t>方面的修改要少于</w:t>
      </w:r>
      <w:r>
        <w:rPr>
          <w:rFonts w:eastAsia="SimSun" w:cs="Times New Roman"/>
          <w:kern w:val="18"/>
        </w:rPr>
        <w:t>BIP-M</w:t>
      </w:r>
      <w:r>
        <w:rPr>
          <w:rFonts w:ascii="SimSun" w:eastAsia="SimSun" w:hAnsi="SimSun" w:cs="Microsoft YaHei" w:hint="eastAsia"/>
          <w:kern w:val="18"/>
        </w:rPr>
        <w:t>。</w:t>
      </w:r>
      <w:r>
        <w:rPr>
          <w:rFonts w:ascii="SimSun" w:eastAsia="SimSun" w:hAnsi="SimSun" w:cs="Microsoft YaHei" w:hint="eastAsia"/>
          <w:kern w:val="18"/>
          <w:lang w:eastAsia="zh-CN"/>
        </w:rPr>
        <w:t>其主要原因是，</w:t>
      </w:r>
      <w:r>
        <w:rPr>
          <w:rFonts w:eastAsia="SimSun" w:cs="Times New Roman"/>
          <w:kern w:val="18"/>
          <w:lang w:eastAsia="zh-CN"/>
        </w:rPr>
        <w:t>BIP-M</w:t>
      </w:r>
      <w:r>
        <w:rPr>
          <w:rFonts w:ascii="SimSun" w:eastAsia="SimSun" w:hAnsi="SimSun" w:cs="Microsoft YaHei" w:hint="eastAsia"/>
          <w:kern w:val="18"/>
          <w:lang w:eastAsia="zh-CN"/>
        </w:rPr>
        <w:t>的范围更广，因此更有必要加以更新。</w:t>
      </w:r>
      <w:r>
        <w:rPr>
          <w:rFonts w:ascii="SimSun" w:eastAsia="SimSun" w:hAnsi="SimSun" w:cs="Microsoft YaHei" w:hint="eastAsia"/>
          <w:kern w:val="18"/>
          <w:lang w:val="en-US" w:eastAsia="zh-CN"/>
        </w:rPr>
        <w:t>由于全球气象界对</w:t>
      </w:r>
      <w:r>
        <w:rPr>
          <w:rFonts w:eastAsia="SimSun" w:cs="Times New Roman"/>
          <w:kern w:val="18"/>
          <w:lang w:eastAsia="zh-CN"/>
        </w:rPr>
        <w:t>BIP-MT</w:t>
      </w:r>
      <w:r>
        <w:rPr>
          <w:rFonts w:eastAsia="SimSun" w:cs="Times New Roman" w:hint="eastAsia"/>
          <w:kern w:val="18"/>
          <w:lang w:val="en-US" w:eastAsia="zh-CN"/>
        </w:rPr>
        <w:t>的</w:t>
      </w:r>
      <w:r>
        <w:rPr>
          <w:rFonts w:ascii="SimSun" w:eastAsia="SimSun" w:hAnsi="SimSun" w:cs="Microsoft YaHei" w:hint="eastAsia"/>
          <w:kern w:val="18"/>
          <w:lang w:eastAsia="zh-CN"/>
        </w:rPr>
        <w:t>反馈比</w:t>
      </w:r>
      <w:r>
        <w:rPr>
          <w:rFonts w:eastAsia="SimSun" w:cs="Times New Roman"/>
          <w:kern w:val="18"/>
          <w:lang w:eastAsia="zh-CN"/>
        </w:rPr>
        <w:t>1969</w:t>
      </w:r>
      <w:r>
        <w:rPr>
          <w:rFonts w:ascii="SimSun" w:eastAsia="SimSun" w:hAnsi="SimSun" w:cs="Microsoft YaHei" w:hint="eastAsia"/>
          <w:kern w:val="18"/>
          <w:lang w:eastAsia="zh-CN"/>
        </w:rPr>
        <w:t>年</w:t>
      </w:r>
      <w:r>
        <w:rPr>
          <w:rFonts w:eastAsia="SimSun" w:cs="Times New Roman"/>
          <w:kern w:val="18"/>
          <w:lang w:eastAsia="zh-CN"/>
        </w:rPr>
        <w:t>BIP-MT</w:t>
      </w:r>
      <w:r>
        <w:rPr>
          <w:rFonts w:ascii="SimSun" w:eastAsia="SimSun" w:hAnsi="SimSun" w:cs="Microsoft YaHei" w:hint="eastAsia"/>
          <w:kern w:val="18"/>
          <w:lang w:eastAsia="zh-CN"/>
        </w:rPr>
        <w:t>形成以来的任何时候都</w:t>
      </w:r>
      <w:r>
        <w:rPr>
          <w:rFonts w:ascii="SimSun" w:eastAsia="SimSun" w:hAnsi="SimSun" w:cs="Microsoft YaHei" w:hint="eastAsia"/>
          <w:kern w:val="18"/>
          <w:lang w:val="en-US" w:eastAsia="zh-CN"/>
        </w:rPr>
        <w:t>要</w:t>
      </w:r>
      <w:r>
        <w:rPr>
          <w:rFonts w:ascii="SimSun" w:eastAsia="SimSun" w:hAnsi="SimSun" w:cs="Microsoft YaHei" w:hint="eastAsia"/>
          <w:kern w:val="18"/>
          <w:lang w:eastAsia="zh-CN"/>
        </w:rPr>
        <w:t>多</w:t>
      </w:r>
      <w:r>
        <w:rPr>
          <w:rFonts w:ascii="SimSun" w:eastAsia="SimSun" w:hAnsi="SimSun" w:cs="Times New Roman" w:hint="eastAsia"/>
          <w:kern w:val="18"/>
          <w:lang w:eastAsia="zh-CN"/>
        </w:rPr>
        <w:t>——</w:t>
      </w:r>
      <w:r>
        <w:rPr>
          <w:rFonts w:eastAsia="SimSun" w:cs="Times New Roman"/>
          <w:kern w:val="18"/>
          <w:lang w:eastAsia="zh-CN"/>
        </w:rPr>
        <w:t>1969</w:t>
      </w:r>
      <w:r>
        <w:rPr>
          <w:rFonts w:ascii="SimSun" w:eastAsia="SimSun" w:hAnsi="SimSun" w:cs="Microsoft YaHei" w:hint="eastAsia"/>
          <w:kern w:val="18"/>
          <w:lang w:eastAsia="zh-CN"/>
        </w:rPr>
        <w:t>年的</w:t>
      </w:r>
      <w:r>
        <w:rPr>
          <w:rFonts w:eastAsia="SimSun" w:cs="Times New Roman"/>
          <w:kern w:val="18"/>
          <w:lang w:eastAsia="zh-CN"/>
        </w:rPr>
        <w:t>BIP-MT</w:t>
      </w:r>
      <w:r>
        <w:rPr>
          <w:rFonts w:ascii="SimSun" w:eastAsia="SimSun" w:hAnsi="SimSun" w:cs="Microsoft YaHei" w:hint="eastAsia"/>
          <w:kern w:val="18"/>
          <w:lang w:eastAsia="zh-CN"/>
        </w:rPr>
        <w:t>还叫做</w:t>
      </w:r>
      <w:r>
        <w:rPr>
          <w:rFonts w:ascii="SimSun" w:eastAsia="SimSun" w:hAnsi="SimSun" w:cs="Times New Roman" w:hint="eastAsia"/>
          <w:kern w:val="18"/>
          <w:lang w:eastAsia="zh-CN"/>
        </w:rPr>
        <w:t>“</w:t>
      </w:r>
      <w:r>
        <w:rPr>
          <w:rFonts w:ascii="SimSun" w:eastAsia="SimSun" w:hAnsi="SimSun" w:cs="Microsoft YaHei" w:hint="eastAsia"/>
          <w:kern w:val="18"/>
          <w:lang w:eastAsia="zh-CN"/>
        </w:rPr>
        <w:t>人员类别</w:t>
      </w:r>
      <w:r>
        <w:rPr>
          <w:rFonts w:ascii="SimSun" w:eastAsia="SimSun" w:hAnsi="SimSun" w:cs="Times New Roman" w:hint="eastAsia"/>
          <w:kern w:val="18"/>
          <w:lang w:eastAsia="zh-CN"/>
        </w:rPr>
        <w:t>”</w:t>
      </w:r>
      <w:r>
        <w:rPr>
          <w:rFonts w:ascii="SimSun" w:eastAsia="SimSun" w:hAnsi="SimSun" w:cs="Microsoft YaHei" w:hint="eastAsia"/>
          <w:kern w:val="18"/>
          <w:lang w:eastAsia="zh-CN"/>
        </w:rPr>
        <w:t>制度，现已被取代——</w:t>
      </w:r>
      <w:r>
        <w:rPr>
          <w:rFonts w:ascii="SimSun" w:eastAsia="SimSun" w:hAnsi="SimSun" w:cs="Microsoft YaHei" w:hint="eastAsia"/>
          <w:kern w:val="18"/>
          <w:lang w:val="en-US" w:eastAsia="zh-CN"/>
        </w:rPr>
        <w:t>因此</w:t>
      </w:r>
      <w:r>
        <w:rPr>
          <w:rFonts w:ascii="SimSun" w:eastAsia="SimSun" w:hAnsi="SimSun" w:cs="Microsoft YaHei" w:hint="eastAsia"/>
          <w:kern w:val="18"/>
          <w:lang w:eastAsia="zh-CN"/>
        </w:rPr>
        <w:t>本版</w:t>
      </w:r>
      <w:r>
        <w:rPr>
          <w:rFonts w:ascii="SimSun" w:eastAsia="SimSun" w:hAnsi="SimSun" w:cs="Microsoft YaHei" w:hint="eastAsia"/>
          <w:kern w:val="18"/>
          <w:lang w:val="en-US" w:eastAsia="zh-CN"/>
        </w:rPr>
        <w:t>指南给予</w:t>
      </w:r>
      <w:r>
        <w:rPr>
          <w:rFonts w:eastAsia="SimSun" w:cs="Times New Roman"/>
          <w:kern w:val="18"/>
          <w:lang w:eastAsia="zh-CN"/>
        </w:rPr>
        <w:t>BIP-MT</w:t>
      </w:r>
      <w:r>
        <w:rPr>
          <w:rFonts w:eastAsia="SimSun" w:cs="Times New Roman" w:hint="eastAsia"/>
          <w:kern w:val="18"/>
          <w:lang w:val="en-US" w:eastAsia="zh-CN"/>
        </w:rPr>
        <w:t>的</w:t>
      </w:r>
      <w:r>
        <w:rPr>
          <w:rFonts w:ascii="SimSun" w:eastAsia="SimSun" w:hAnsi="SimSun" w:cs="Microsoft YaHei" w:hint="eastAsia"/>
          <w:kern w:val="18"/>
          <w:lang w:eastAsia="zh-CN"/>
        </w:rPr>
        <w:t>关注至少与</w:t>
      </w:r>
      <w:r>
        <w:rPr>
          <w:rFonts w:eastAsia="SimSun" w:cs="Times New Roman"/>
          <w:kern w:val="18"/>
          <w:lang w:eastAsia="zh-CN"/>
        </w:rPr>
        <w:t>BIP-M</w:t>
      </w:r>
      <w:r>
        <w:rPr>
          <w:rFonts w:eastAsia="SimSun" w:cs="Times New Roman" w:hint="eastAsia"/>
          <w:kern w:val="18"/>
          <w:lang w:val="en-US" w:eastAsia="zh-CN"/>
        </w:rPr>
        <w:t>同样</w:t>
      </w:r>
      <w:r>
        <w:rPr>
          <w:rFonts w:ascii="SimSun" w:eastAsia="SimSun" w:hAnsi="SimSun" w:cs="Microsoft YaHei" w:hint="eastAsia"/>
          <w:kern w:val="18"/>
          <w:lang w:eastAsia="zh-CN"/>
        </w:rPr>
        <w:t>多。</w:t>
      </w:r>
    </w:p>
    <w:bookmarkEnd w:id="727"/>
    <w:p w14:paraId="4FE7F740" w14:textId="77777777" w:rsidR="00D95F20" w:rsidRDefault="00D95F20">
      <w:pPr>
        <w:tabs>
          <w:tab w:val="clear" w:pos="1134"/>
        </w:tabs>
        <w:spacing w:after="160" w:line="259" w:lineRule="auto"/>
        <w:jc w:val="left"/>
        <w:rPr>
          <w:rFonts w:eastAsia="Calibri" w:cs="Times New Roman"/>
          <w:kern w:val="18"/>
          <w:lang w:eastAsia="zh-CN"/>
        </w:rPr>
      </w:pPr>
    </w:p>
    <w:p w14:paraId="785B5D23" w14:textId="77777777" w:rsidR="00D95F20" w:rsidRDefault="00D95F20">
      <w:pPr>
        <w:tabs>
          <w:tab w:val="clear" w:pos="1134"/>
        </w:tabs>
        <w:spacing w:after="160" w:line="259" w:lineRule="auto"/>
        <w:jc w:val="left"/>
        <w:rPr>
          <w:rFonts w:eastAsia="Calibri" w:cs="Times New Roman"/>
          <w:kern w:val="18"/>
          <w:lang w:eastAsia="zh-CN"/>
        </w:rPr>
        <w:sectPr w:rsidR="00D95F20">
          <w:headerReference w:type="even" r:id="rId21"/>
          <w:headerReference w:type="default" r:id="rId22"/>
          <w:headerReference w:type="first" r:id="rId23"/>
          <w:pgSz w:w="16838" w:h="11906" w:orient="landscape"/>
          <w:pgMar w:top="1440" w:right="1440" w:bottom="1440" w:left="1440" w:header="708" w:footer="708" w:gutter="0"/>
          <w:cols w:space="708"/>
          <w:docGrid w:linePitch="360"/>
        </w:sectPr>
      </w:pPr>
    </w:p>
    <w:p w14:paraId="64110033" w14:textId="77777777" w:rsidR="00D95F20" w:rsidRPr="00105762" w:rsidRDefault="0015616D">
      <w:pPr>
        <w:keepNext/>
        <w:keepLines/>
        <w:numPr>
          <w:ilvl w:val="1"/>
          <w:numId w:val="0"/>
        </w:numPr>
        <w:tabs>
          <w:tab w:val="clear" w:pos="1134"/>
        </w:tabs>
        <w:spacing w:before="320" w:after="320"/>
        <w:ind w:left="567" w:hanging="591"/>
        <w:jc w:val="left"/>
        <w:outlineLvl w:val="1"/>
        <w:rPr>
          <w:rFonts w:eastAsia="Times New Roman" w:cs="Times New Roman"/>
          <w:b/>
          <w:kern w:val="18"/>
          <w:lang w:val="en-US" w:eastAsia="zh-CN"/>
        </w:rPr>
      </w:pPr>
      <w:bookmarkStart w:id="734" w:name="_Toc62221311"/>
      <w:bookmarkStart w:id="735" w:name="_Toc62227590"/>
      <w:bookmarkStart w:id="736" w:name="_Toc62226493"/>
      <w:bookmarkEnd w:id="734"/>
      <w:bookmarkEnd w:id="735"/>
      <w:bookmarkEnd w:id="736"/>
      <w:r>
        <w:rPr>
          <w:rFonts w:ascii="Microsoft YaHei" w:eastAsia="Microsoft YaHei" w:hAnsi="Microsoft YaHei" w:cs="Microsoft YaHei" w:hint="eastAsia"/>
          <w:b/>
          <w:kern w:val="18"/>
          <w:lang w:eastAsia="zh-CN"/>
        </w:rPr>
        <w:lastRenderedPageBreak/>
        <w:t>设计教学</w:t>
      </w:r>
      <w:r>
        <w:rPr>
          <w:rFonts w:ascii="Microsoft YaHei" w:eastAsia="Microsoft YaHei" w:hAnsi="Microsoft YaHei" w:cs="Microsoft YaHei" w:hint="eastAsia"/>
          <w:b/>
          <w:kern w:val="18"/>
          <w:lang w:val="en-US" w:eastAsia="zh-CN"/>
        </w:rPr>
        <w:t>和学习以及</w:t>
      </w:r>
      <w:r>
        <w:rPr>
          <w:rFonts w:ascii="Microsoft YaHei" w:eastAsia="Microsoft YaHei" w:hAnsi="Microsoft YaHei" w:cs="Microsoft YaHei" w:hint="eastAsia"/>
          <w:b/>
          <w:kern w:val="18"/>
          <w:lang w:eastAsia="zh-CN"/>
        </w:rPr>
        <w:t>评估活动</w:t>
      </w:r>
    </w:p>
    <w:p w14:paraId="7B41815C"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传统上，大学和专业背景下的教育和培训依靠</w:t>
      </w:r>
      <w:r>
        <w:rPr>
          <w:rFonts w:ascii="SimSun" w:eastAsia="SimSun" w:hAnsi="SimSun" w:cs="Microsoft YaHei" w:hint="eastAsia"/>
          <w:kern w:val="18"/>
          <w:lang w:val="en-US" w:eastAsia="zh-CN"/>
        </w:rPr>
        <w:t>讲课</w:t>
      </w:r>
      <w:r>
        <w:rPr>
          <w:rFonts w:ascii="SimSun" w:eastAsia="SimSun" w:hAnsi="SimSun" w:cs="Microsoft YaHei" w:hint="eastAsia"/>
          <w:kern w:val="18"/>
          <w:lang w:eastAsia="zh-CN"/>
        </w:rPr>
        <w:t>传授信息。</w:t>
      </w:r>
      <w:r>
        <w:rPr>
          <w:rFonts w:ascii="SimSun" w:eastAsia="SimSun" w:hAnsi="SimSun" w:cs="Microsoft YaHei" w:hint="eastAsia"/>
          <w:kern w:val="18"/>
          <w:lang w:val="en-US" w:eastAsia="zh-CN"/>
        </w:rPr>
        <w:t>讲课</w:t>
      </w:r>
      <w:r>
        <w:rPr>
          <w:rFonts w:ascii="SimSun" w:eastAsia="SimSun" w:hAnsi="SimSun" w:cs="Microsoft YaHei" w:hint="eastAsia"/>
          <w:kern w:val="18"/>
          <w:lang w:eastAsia="zh-CN"/>
        </w:rPr>
        <w:t>辅以辅导课和实验</w:t>
      </w:r>
      <w:r>
        <w:rPr>
          <w:rFonts w:ascii="SimSun" w:eastAsia="SimSun" w:hAnsi="SimSun" w:cs="Microsoft YaHei" w:hint="eastAsia"/>
          <w:kern w:val="18"/>
          <w:lang w:val="en-US" w:eastAsia="zh-CN"/>
        </w:rPr>
        <w:t>可以</w:t>
      </w:r>
      <w:r>
        <w:rPr>
          <w:rFonts w:ascii="SimSun" w:eastAsia="SimSun" w:hAnsi="SimSun" w:cs="Microsoft YaHei" w:hint="eastAsia"/>
          <w:kern w:val="18"/>
          <w:lang w:eastAsia="zh-CN"/>
        </w:rPr>
        <w:t>加深学生对知识的理解和应用。正如课程设计方法已从描述知识</w:t>
      </w:r>
      <w:r>
        <w:rPr>
          <w:rFonts w:ascii="SimSun" w:eastAsia="SimSun" w:hAnsi="SimSun" w:cs="Microsoft YaHei" w:hint="eastAsia"/>
          <w:kern w:val="18"/>
          <w:lang w:val="en-US" w:eastAsia="zh-CN"/>
        </w:rPr>
        <w:t>列表</w:t>
      </w:r>
      <w:r>
        <w:rPr>
          <w:rFonts w:ascii="SimSun" w:eastAsia="SimSun" w:hAnsi="SimSun" w:cs="Microsoft YaHei" w:hint="eastAsia"/>
          <w:kern w:val="18"/>
          <w:lang w:eastAsia="zh-CN"/>
        </w:rPr>
        <w:t>的教学大纲演变为以学习者为中心、以成果为基础的方法一样，开展更加多样化的学习活动，鼓励学生积极应用知识已成为标准</w:t>
      </w:r>
      <w:r>
        <w:rPr>
          <w:rFonts w:ascii="SimSun" w:eastAsia="SimSun" w:hAnsi="SimSun" w:cs="Microsoft YaHei" w:hint="eastAsia"/>
          <w:kern w:val="18"/>
          <w:lang w:val="en-US" w:eastAsia="zh-CN"/>
        </w:rPr>
        <w:t>实践</w:t>
      </w:r>
      <w:r>
        <w:rPr>
          <w:rFonts w:ascii="SimSun" w:eastAsia="SimSun" w:hAnsi="SimSun" w:cs="Microsoft YaHei" w:hint="eastAsia"/>
          <w:kern w:val="18"/>
          <w:lang w:eastAsia="zh-CN"/>
        </w:rPr>
        <w:t>。</w:t>
      </w:r>
    </w:p>
    <w:p w14:paraId="1B0CA8A6"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val="en-US" w:eastAsia="zh-CN"/>
        </w:rPr>
        <w:t>根据</w:t>
      </w:r>
      <w:r>
        <w:rPr>
          <w:rFonts w:ascii="SimSun" w:eastAsia="SimSun" w:hAnsi="SimSun" w:cs="Microsoft YaHei" w:hint="eastAsia"/>
          <w:kern w:val="18"/>
          <w:lang w:eastAsia="zh-CN"/>
        </w:rPr>
        <w:t>上一节所述的定义明确的学习成果，应当设计直截了当的教学</w:t>
      </w:r>
      <w:r>
        <w:rPr>
          <w:rFonts w:ascii="SimSun" w:eastAsia="SimSun" w:hAnsi="SimSun" w:cs="Microsoft YaHei" w:hint="eastAsia"/>
          <w:kern w:val="18"/>
          <w:lang w:val="en-US" w:eastAsia="zh-CN"/>
        </w:rPr>
        <w:t>和学习</w:t>
      </w:r>
      <w:r>
        <w:rPr>
          <w:rFonts w:ascii="SimSun" w:eastAsia="SimSun" w:hAnsi="SimSun" w:cs="Microsoft YaHei" w:hint="eastAsia"/>
          <w:kern w:val="18"/>
          <w:lang w:eastAsia="zh-CN"/>
        </w:rPr>
        <w:t>方法</w:t>
      </w:r>
      <w:r>
        <w:rPr>
          <w:rFonts w:ascii="SimSun" w:eastAsia="SimSun" w:hAnsi="SimSun" w:cs="Microsoft YaHei" w:hint="eastAsia"/>
          <w:kern w:val="18"/>
          <w:lang w:val="en-US" w:eastAsia="zh-CN"/>
        </w:rPr>
        <w:t>以及</w:t>
      </w:r>
      <w:r>
        <w:rPr>
          <w:rFonts w:ascii="SimSun" w:eastAsia="SimSun" w:hAnsi="SimSun" w:cs="Microsoft YaHei" w:hint="eastAsia"/>
          <w:kern w:val="18"/>
          <w:lang w:eastAsia="zh-CN"/>
        </w:rPr>
        <w:t>评估方法，</w:t>
      </w:r>
      <w:r>
        <w:rPr>
          <w:rFonts w:ascii="SimSun" w:eastAsia="SimSun" w:hAnsi="SimSun" w:cs="Microsoft YaHei" w:hint="eastAsia"/>
          <w:kern w:val="18"/>
          <w:lang w:val="en-US" w:eastAsia="zh-CN"/>
        </w:rPr>
        <w:t>促使</w:t>
      </w:r>
      <w:r>
        <w:rPr>
          <w:rFonts w:ascii="SimSun" w:eastAsia="SimSun" w:hAnsi="SimSun" w:cs="Microsoft YaHei" w:hint="eastAsia"/>
          <w:kern w:val="18"/>
          <w:lang w:eastAsia="zh-CN"/>
        </w:rPr>
        <w:t>学生</w:t>
      </w:r>
      <w:r>
        <w:rPr>
          <w:rFonts w:ascii="SimSun" w:eastAsia="SimSun" w:hAnsi="SimSun" w:cs="Microsoft YaHei" w:hint="eastAsia"/>
          <w:kern w:val="18"/>
          <w:lang w:val="en-US" w:eastAsia="zh-CN"/>
        </w:rPr>
        <w:t>取得</w:t>
      </w:r>
      <w:r>
        <w:rPr>
          <w:rFonts w:ascii="SimSun" w:eastAsia="SimSun" w:hAnsi="SimSun" w:cs="Microsoft YaHei" w:hint="eastAsia"/>
          <w:kern w:val="18"/>
          <w:lang w:eastAsia="zh-CN"/>
        </w:rPr>
        <w:t>这些成果。</w:t>
      </w:r>
      <w:r>
        <w:rPr>
          <w:rFonts w:ascii="SimSun" w:eastAsia="SimSun" w:hAnsi="SimSun" w:cs="Microsoft YaHei" w:hint="eastAsia"/>
          <w:kern w:val="18"/>
          <w:lang w:val="en-US" w:eastAsia="zh-CN"/>
        </w:rPr>
        <w:t>遗憾的是</w:t>
      </w:r>
      <w:r>
        <w:rPr>
          <w:rFonts w:ascii="SimSun" w:eastAsia="SimSun" w:hAnsi="SimSun" w:cs="Microsoft YaHei" w:hint="eastAsia"/>
          <w:kern w:val="18"/>
          <w:lang w:eastAsia="zh-CN"/>
        </w:rPr>
        <w:t>，</w:t>
      </w:r>
      <w:r>
        <w:rPr>
          <w:rFonts w:ascii="SimSun" w:eastAsia="SimSun" w:hAnsi="SimSun" w:cs="Microsoft YaHei" w:hint="eastAsia"/>
          <w:kern w:val="18"/>
          <w:lang w:val="en-US" w:eastAsia="zh-CN"/>
        </w:rPr>
        <w:t>讲课</w:t>
      </w:r>
      <w:r>
        <w:rPr>
          <w:rFonts w:ascii="SimSun" w:eastAsia="SimSun" w:hAnsi="SimSun" w:cs="Microsoft YaHei" w:hint="eastAsia"/>
          <w:kern w:val="18"/>
          <w:lang w:eastAsia="zh-CN"/>
        </w:rPr>
        <w:t>等传统方法仍然普遍，往往不太适合学习或评估成果。</w:t>
      </w:r>
      <w:r>
        <w:rPr>
          <w:rFonts w:ascii="SimSun" w:eastAsia="SimSun" w:hAnsi="SimSun" w:cs="Times New Roman"/>
          <w:kern w:val="18"/>
          <w:lang w:eastAsia="zh-CN"/>
        </w:rPr>
        <w:t xml:space="preserve"> </w:t>
      </w:r>
    </w:p>
    <w:p w14:paraId="4FAEB674" w14:textId="77777777" w:rsidR="00D95F20" w:rsidRDefault="0015616D">
      <w:pPr>
        <w:tabs>
          <w:tab w:val="clear" w:pos="1134"/>
        </w:tabs>
        <w:spacing w:after="160" w:line="259" w:lineRule="auto"/>
        <w:jc w:val="left"/>
        <w:rPr>
          <w:rFonts w:eastAsia="Calibri" w:cs="Times New Roman"/>
          <w:kern w:val="18"/>
          <w:lang w:eastAsia="zh-CN"/>
        </w:rPr>
      </w:pPr>
      <w:r>
        <w:rPr>
          <w:rFonts w:ascii="SimSun" w:eastAsia="SimSun" w:hAnsi="SimSun" w:cs="Microsoft YaHei" w:hint="eastAsia"/>
          <w:kern w:val="18"/>
          <w:lang w:eastAsia="zh-CN"/>
        </w:rPr>
        <w:t>如图</w:t>
      </w:r>
      <w:r>
        <w:rPr>
          <w:rFonts w:eastAsia="Calibri" w:cs="Times New Roman"/>
          <w:kern w:val="18"/>
          <w:lang w:eastAsia="zh-CN"/>
        </w:rPr>
        <w:t>2</w:t>
      </w:r>
      <w:r>
        <w:rPr>
          <w:rFonts w:ascii="SimSun" w:eastAsia="SimSun" w:hAnsi="SimSun" w:cs="Microsoft YaHei" w:hint="eastAsia"/>
          <w:kern w:val="18"/>
          <w:lang w:eastAsia="zh-CN"/>
        </w:rPr>
        <w:t>所示，</w:t>
      </w:r>
      <w:r>
        <w:rPr>
          <w:rFonts w:ascii="SimSun" w:eastAsia="SimSun" w:hAnsi="SimSun" w:cs="Microsoft YaHei" w:hint="eastAsia"/>
          <w:kern w:val="18"/>
          <w:lang w:val="en-US" w:eastAsia="zh-CN"/>
        </w:rPr>
        <w:t>我们</w:t>
      </w:r>
      <w:r>
        <w:rPr>
          <w:rFonts w:ascii="SimSun" w:eastAsia="SimSun" w:hAnsi="SimSun" w:cs="Microsoft YaHei" w:hint="eastAsia"/>
          <w:kern w:val="18"/>
          <w:lang w:eastAsia="zh-CN"/>
        </w:rPr>
        <w:t>通过一致性建构的概念来说明这个过程</w:t>
      </w:r>
      <w:sdt>
        <w:sdtPr>
          <w:rPr>
            <w:rFonts w:ascii="SimSun" w:eastAsia="SimSun" w:hAnsi="SimSun" w:cs="Times New Roman"/>
            <w:kern w:val="18"/>
          </w:rPr>
          <w:id w:val="-1890413373"/>
        </w:sdtPr>
        <w:sdtEndPr>
          <w:rPr>
            <w:rFonts w:ascii="Verdana" w:eastAsia="Calibri" w:hAnsi="Verdana"/>
          </w:rPr>
        </w:sdtEndPr>
        <w:sdtContent>
          <w:r>
            <w:rPr>
              <w:rFonts w:eastAsia="Calibri" w:cs="Times New Roman"/>
              <w:kern w:val="18"/>
            </w:rPr>
            <w:fldChar w:fldCharType="begin"/>
          </w:r>
          <w:r>
            <w:rPr>
              <w:rFonts w:eastAsia="Calibri" w:cs="Times New Roman"/>
              <w:kern w:val="18"/>
              <w:lang w:eastAsia="zh-CN"/>
            </w:rPr>
            <w:instrText xml:space="preserve"> CITATION Big11 \l 2057 </w:instrText>
          </w:r>
          <w:r>
            <w:rPr>
              <w:rFonts w:eastAsia="Calibri" w:cs="Times New Roman"/>
              <w:kern w:val="18"/>
            </w:rPr>
            <w:fldChar w:fldCharType="separate"/>
          </w:r>
          <w:r>
            <w:rPr>
              <w:rFonts w:eastAsia="SimSun" w:cs="Times New Roman" w:hint="eastAsia"/>
              <w:kern w:val="18"/>
              <w:lang w:eastAsia="zh-CN"/>
            </w:rPr>
            <w:t>（</w:t>
          </w:r>
          <w:r>
            <w:rPr>
              <w:rFonts w:eastAsia="Calibri" w:cs="Times New Roman"/>
              <w:kern w:val="18"/>
              <w:lang w:eastAsia="zh-CN"/>
            </w:rPr>
            <w:t>Biggs &amp; Tang, 2011</w:t>
          </w:r>
          <w:r>
            <w:rPr>
              <w:rFonts w:eastAsia="Calibri" w:cs="Times New Roman" w:hint="eastAsia"/>
              <w:kern w:val="18"/>
              <w:lang w:eastAsia="zh-CN"/>
            </w:rPr>
            <w:t>）</w:t>
          </w:r>
          <w:r>
            <w:rPr>
              <w:rFonts w:eastAsia="Calibri" w:cs="Times New Roman"/>
              <w:kern w:val="18"/>
            </w:rPr>
            <w:fldChar w:fldCharType="end"/>
          </w:r>
        </w:sdtContent>
      </w:sdt>
      <w:r>
        <w:rPr>
          <w:rFonts w:ascii="SimSun" w:eastAsia="SimSun" w:hAnsi="SimSun" w:cs="Microsoft YaHei" w:hint="eastAsia"/>
          <w:kern w:val="18"/>
          <w:lang w:eastAsia="zh-CN"/>
        </w:rPr>
        <w:t>。</w:t>
      </w:r>
      <w:r>
        <w:rPr>
          <w:rFonts w:eastAsia="Calibri" w:cs="Times New Roman"/>
          <w:kern w:val="18"/>
          <w:vertAlign w:val="superscript"/>
        </w:rPr>
        <w:footnoteReference w:id="12"/>
      </w:r>
      <w:r>
        <w:rPr>
          <w:rFonts w:ascii="SimSun" w:eastAsia="SimSun" w:hAnsi="SimSun" w:cs="Microsoft YaHei" w:hint="eastAsia"/>
          <w:kern w:val="18"/>
          <w:lang w:eastAsia="zh-CN"/>
        </w:rPr>
        <w:t>一致性建构方法以建构主义为基础，指出有效</w:t>
      </w:r>
      <w:r>
        <w:rPr>
          <w:rFonts w:ascii="SimSun" w:eastAsia="SimSun" w:hAnsi="SimSun" w:cs="Microsoft YaHei" w:hint="eastAsia"/>
          <w:kern w:val="18"/>
          <w:lang w:val="en-US" w:eastAsia="zh-CN"/>
        </w:rPr>
        <w:t>的</w:t>
      </w:r>
      <w:r>
        <w:rPr>
          <w:rFonts w:ascii="SimSun" w:eastAsia="SimSun" w:hAnsi="SimSun" w:cs="Microsoft YaHei" w:hint="eastAsia"/>
          <w:kern w:val="18"/>
          <w:lang w:eastAsia="zh-CN"/>
        </w:rPr>
        <w:t>学习</w:t>
      </w:r>
      <w:r>
        <w:rPr>
          <w:rFonts w:ascii="SimSun" w:eastAsia="SimSun" w:hAnsi="SimSun" w:cs="Microsoft YaHei" w:hint="eastAsia"/>
          <w:kern w:val="18"/>
          <w:lang w:val="en-US" w:eastAsia="zh-CN"/>
        </w:rPr>
        <w:t>离不开</w:t>
      </w:r>
      <w:r>
        <w:rPr>
          <w:rFonts w:ascii="SimSun" w:eastAsia="SimSun" w:hAnsi="SimSun" w:cs="Microsoft YaHei" w:hint="eastAsia"/>
          <w:kern w:val="18"/>
          <w:lang w:eastAsia="zh-CN"/>
        </w:rPr>
        <w:t>三个适当</w:t>
      </w:r>
      <w:r>
        <w:rPr>
          <w:rFonts w:ascii="SimSun" w:eastAsia="SimSun" w:hAnsi="SimSun" w:cs="Microsoft YaHei" w:hint="eastAsia"/>
          <w:kern w:val="18"/>
          <w:lang w:val="en-US" w:eastAsia="zh-CN"/>
        </w:rPr>
        <w:t>且</w:t>
      </w:r>
      <w:r>
        <w:rPr>
          <w:rFonts w:ascii="SimSun" w:eastAsia="SimSun" w:hAnsi="SimSun" w:cs="Microsoft YaHei" w:hint="eastAsia"/>
          <w:kern w:val="18"/>
          <w:lang w:eastAsia="zh-CN"/>
        </w:rPr>
        <w:t>相互关联</w:t>
      </w:r>
      <w:r>
        <w:rPr>
          <w:rFonts w:ascii="SimSun" w:eastAsia="SimSun" w:hAnsi="SimSun" w:cs="Microsoft YaHei" w:hint="eastAsia"/>
          <w:kern w:val="18"/>
          <w:lang w:val="en-US" w:eastAsia="zh-CN"/>
        </w:rPr>
        <w:t>的</w:t>
      </w:r>
      <w:r>
        <w:rPr>
          <w:rFonts w:ascii="SimSun" w:eastAsia="SimSun" w:hAnsi="SimSun" w:cs="Microsoft YaHei" w:hint="eastAsia"/>
          <w:kern w:val="18"/>
          <w:lang w:eastAsia="zh-CN"/>
        </w:rPr>
        <w:t>要素：</w:t>
      </w:r>
    </w:p>
    <w:p w14:paraId="2A420EC5" w14:textId="77777777" w:rsidR="00D95F20" w:rsidRDefault="0015616D">
      <w:pPr>
        <w:tabs>
          <w:tab w:val="clear" w:pos="1134"/>
        </w:tabs>
        <w:spacing w:after="160" w:line="259" w:lineRule="auto"/>
        <w:ind w:left="360"/>
        <w:jc w:val="left"/>
        <w:rPr>
          <w:rFonts w:ascii="SimSun" w:eastAsia="SimSun" w:hAnsi="SimSun" w:cs="Times New Roman"/>
          <w:kern w:val="18"/>
          <w:lang w:eastAsia="zh-CN"/>
        </w:rPr>
      </w:pPr>
      <w:r>
        <w:rPr>
          <w:rFonts w:ascii="SimSun" w:eastAsia="SimSun" w:hAnsi="SimSun" w:cs="Times New Roman"/>
          <w:kern w:val="18"/>
          <w:lang w:eastAsia="zh-CN"/>
        </w:rPr>
        <w:t xml:space="preserve">– </w:t>
      </w:r>
      <w:r>
        <w:rPr>
          <w:rFonts w:ascii="SimSun" w:eastAsia="SimSun" w:hAnsi="SimSun" w:cs="Microsoft YaHei" w:hint="eastAsia"/>
          <w:kern w:val="18"/>
          <w:lang w:eastAsia="zh-CN"/>
        </w:rPr>
        <w:t>学习成果。</w:t>
      </w:r>
    </w:p>
    <w:p w14:paraId="433D5436" w14:textId="77777777" w:rsidR="00D95F20" w:rsidRDefault="0015616D">
      <w:pPr>
        <w:tabs>
          <w:tab w:val="clear" w:pos="1134"/>
        </w:tabs>
        <w:spacing w:after="160" w:line="259" w:lineRule="auto"/>
        <w:ind w:left="360"/>
        <w:jc w:val="left"/>
        <w:rPr>
          <w:rFonts w:ascii="SimSun" w:eastAsia="SimSun" w:hAnsi="SimSun" w:cs="Times New Roman"/>
          <w:kern w:val="18"/>
          <w:lang w:eastAsia="zh-CN"/>
        </w:rPr>
      </w:pPr>
      <w:r>
        <w:rPr>
          <w:rFonts w:ascii="SimSun" w:eastAsia="SimSun" w:hAnsi="SimSun" w:cs="Times New Roman"/>
          <w:kern w:val="18"/>
          <w:lang w:eastAsia="zh-CN"/>
        </w:rPr>
        <w:t xml:space="preserve">– </w:t>
      </w:r>
      <w:r>
        <w:rPr>
          <w:rFonts w:ascii="SimSun" w:eastAsia="SimSun" w:hAnsi="SimSun" w:cs="Microsoft YaHei" w:hint="eastAsia"/>
          <w:kern w:val="18"/>
          <w:lang w:eastAsia="zh-CN"/>
        </w:rPr>
        <w:t>使学习者能够</w:t>
      </w:r>
      <w:r>
        <w:rPr>
          <w:rFonts w:ascii="SimSun" w:eastAsia="SimSun" w:hAnsi="SimSun" w:cs="Microsoft YaHei" w:hint="eastAsia"/>
          <w:kern w:val="18"/>
          <w:lang w:val="en-US" w:eastAsia="zh-CN"/>
        </w:rPr>
        <w:t>取得</w:t>
      </w:r>
      <w:r>
        <w:rPr>
          <w:rFonts w:ascii="SimSun" w:eastAsia="SimSun" w:hAnsi="SimSun" w:cs="Microsoft YaHei" w:hint="eastAsia"/>
          <w:kern w:val="18"/>
          <w:lang w:eastAsia="zh-CN"/>
        </w:rPr>
        <w:t>这些成果的学习和教学活动。</w:t>
      </w:r>
    </w:p>
    <w:p w14:paraId="22D481BF" w14:textId="77777777" w:rsidR="00D95F20" w:rsidRDefault="0015616D">
      <w:pPr>
        <w:tabs>
          <w:tab w:val="clear" w:pos="1134"/>
        </w:tabs>
        <w:spacing w:after="160" w:line="259" w:lineRule="auto"/>
        <w:ind w:left="360"/>
        <w:jc w:val="left"/>
        <w:rPr>
          <w:rFonts w:ascii="SimSun" w:eastAsia="SimSun" w:hAnsi="SimSun" w:cs="Times New Roman"/>
          <w:kern w:val="18"/>
          <w:lang w:eastAsia="zh-CN"/>
        </w:rPr>
      </w:pPr>
      <w:r>
        <w:rPr>
          <w:rFonts w:ascii="SimSun" w:eastAsia="SimSun" w:hAnsi="SimSun" w:cs="Times New Roman"/>
          <w:kern w:val="18"/>
          <w:lang w:eastAsia="zh-CN"/>
        </w:rPr>
        <w:t xml:space="preserve">– </w:t>
      </w:r>
      <w:r>
        <w:rPr>
          <w:rFonts w:ascii="SimSun" w:eastAsia="SimSun" w:hAnsi="SimSun" w:cs="Microsoft YaHei" w:hint="eastAsia"/>
          <w:kern w:val="18"/>
          <w:lang w:eastAsia="zh-CN"/>
        </w:rPr>
        <w:t>评估方法——学习者通过这些方法证明已经取得这些成果。</w:t>
      </w:r>
    </w:p>
    <w:p w14:paraId="4D8245F7" w14:textId="77777777" w:rsidR="00D95F20" w:rsidRDefault="00D95F20">
      <w:pPr>
        <w:tabs>
          <w:tab w:val="clear" w:pos="1134"/>
        </w:tabs>
        <w:spacing w:after="160" w:line="259" w:lineRule="auto"/>
        <w:ind w:left="360"/>
        <w:jc w:val="left"/>
        <w:rPr>
          <w:rFonts w:eastAsia="Calibri" w:cs="Times New Roman"/>
          <w:kern w:val="18"/>
          <w:lang w:eastAsia="zh-CN"/>
        </w:rPr>
      </w:pPr>
    </w:p>
    <w:p w14:paraId="19C2FCCF" w14:textId="77777777" w:rsidR="00D95F20" w:rsidRDefault="0015616D">
      <w:pPr>
        <w:keepNext/>
        <w:tabs>
          <w:tab w:val="clear" w:pos="1134"/>
        </w:tabs>
        <w:spacing w:after="160" w:line="259" w:lineRule="auto"/>
        <w:jc w:val="left"/>
        <w:rPr>
          <w:rFonts w:eastAsia="Calibri" w:cs="Times New Roman"/>
          <w:kern w:val="18"/>
        </w:rPr>
      </w:pPr>
      <w:r>
        <w:rPr>
          <w:rFonts w:eastAsia="Calibri" w:cs="Times New Roman"/>
          <w:noProof/>
          <w:kern w:val="18"/>
        </w:rPr>
        <w:drawing>
          <wp:inline distT="0" distB="0" distL="0" distR="0" wp14:anchorId="1FFF4715" wp14:editId="1F56A575">
            <wp:extent cx="5928360" cy="739775"/>
            <wp:effectExtent l="0" t="0" r="0" b="6985"/>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967123" cy="745064"/>
                    </a:xfrm>
                    <a:prstGeom prst="rect">
                      <a:avLst/>
                    </a:prstGeom>
                  </pic:spPr>
                </pic:pic>
              </a:graphicData>
            </a:graphic>
          </wp:inline>
        </w:drawing>
      </w:r>
    </w:p>
    <w:p w14:paraId="68695023" w14:textId="77777777" w:rsidR="00D95F20" w:rsidRDefault="0015616D">
      <w:pPr>
        <w:keepNext/>
        <w:tabs>
          <w:tab w:val="clear" w:pos="1134"/>
        </w:tabs>
        <w:spacing w:after="200"/>
        <w:jc w:val="left"/>
        <w:rPr>
          <w:rFonts w:eastAsia="Calibri" w:cs="Times New Roman"/>
          <w:b/>
          <w:bCs/>
          <w:color w:val="44546A"/>
          <w:lang w:eastAsia="zh-CN"/>
        </w:rPr>
      </w:pPr>
      <w:bookmarkStart w:id="737" w:name="_Ref61957073"/>
      <w:bookmarkStart w:id="738" w:name="_Toc77251943"/>
      <w:r>
        <w:rPr>
          <w:rFonts w:ascii="Microsoft YaHei" w:eastAsia="Microsoft YaHei" w:hAnsi="Microsoft YaHei" w:cs="Microsoft YaHei" w:hint="eastAsia"/>
          <w:b/>
          <w:bCs/>
          <w:color w:val="44546A"/>
          <w:lang w:eastAsia="zh-CN"/>
        </w:rPr>
        <w:t>图</w:t>
      </w:r>
      <w:bookmarkEnd w:id="737"/>
      <w:r>
        <w:rPr>
          <w:rFonts w:eastAsia="SimSun" w:cs="Times New Roman" w:hint="eastAsia"/>
          <w:b/>
          <w:bCs/>
          <w:color w:val="44546A"/>
          <w:lang w:val="en-US" w:eastAsia="zh-CN"/>
        </w:rPr>
        <w:t>2</w:t>
      </w:r>
      <w:r>
        <w:rPr>
          <w:rFonts w:eastAsia="Calibri" w:cs="Times New Roman"/>
          <w:b/>
          <w:bCs/>
          <w:color w:val="44546A"/>
          <w:lang w:eastAsia="zh-CN"/>
        </w:rPr>
        <w:t>.</w:t>
      </w:r>
      <w:bookmarkEnd w:id="738"/>
      <w:r>
        <w:rPr>
          <w:rFonts w:eastAsia="Calibri" w:cs="Times New Roman"/>
          <w:b/>
          <w:bCs/>
          <w:color w:val="44546A"/>
          <w:lang w:eastAsia="zh-CN"/>
        </w:rPr>
        <w:t xml:space="preserve"> </w:t>
      </w:r>
      <w:r>
        <w:rPr>
          <w:rFonts w:ascii="Microsoft YaHei" w:eastAsia="Microsoft YaHei" w:hAnsi="Microsoft YaHei" w:cs="Microsoft YaHei" w:hint="eastAsia"/>
          <w:b/>
          <w:bCs/>
          <w:color w:val="44546A"/>
          <w:lang w:eastAsia="zh-CN"/>
        </w:rPr>
        <w:t>成果与活动之间的一致性建构</w:t>
      </w:r>
    </w:p>
    <w:p w14:paraId="2B343EBC" w14:textId="77777777" w:rsidR="00D95F20" w:rsidRDefault="0015616D">
      <w:pPr>
        <w:keepNext/>
        <w:keepLines/>
        <w:numPr>
          <w:ilvl w:val="2"/>
          <w:numId w:val="2"/>
        </w:numPr>
        <w:tabs>
          <w:tab w:val="clear" w:pos="1134"/>
        </w:tabs>
        <w:spacing w:before="320" w:after="320" w:line="259" w:lineRule="auto"/>
        <w:ind w:left="993" w:hanging="377"/>
        <w:jc w:val="left"/>
        <w:outlineLvl w:val="1"/>
        <w:rPr>
          <w:rFonts w:eastAsia="Times New Roman" w:cs="Times New Roman"/>
          <w:b/>
          <w:kern w:val="18"/>
        </w:rPr>
      </w:pPr>
      <w:proofErr w:type="spellStart"/>
      <w:r>
        <w:rPr>
          <w:rFonts w:ascii="Microsoft YaHei" w:eastAsia="Microsoft YaHei" w:hAnsi="Microsoft YaHei" w:cs="Microsoft YaHei" w:hint="eastAsia"/>
          <w:b/>
          <w:kern w:val="18"/>
        </w:rPr>
        <w:t>学习陈述性知识</w:t>
      </w:r>
      <w:proofErr w:type="spellEnd"/>
    </w:p>
    <w:p w14:paraId="0E577AFB" w14:textId="77777777" w:rsidR="00D95F20" w:rsidRDefault="0015616D">
      <w:pPr>
        <w:tabs>
          <w:tab w:val="clear" w:pos="1134"/>
        </w:tabs>
        <w:spacing w:after="160" w:line="259" w:lineRule="auto"/>
        <w:jc w:val="left"/>
        <w:rPr>
          <w:rFonts w:eastAsia="Calibri" w:cs="Times New Roman"/>
          <w:kern w:val="18"/>
          <w:lang w:eastAsia="zh-CN"/>
        </w:rPr>
      </w:pPr>
      <w:r>
        <w:rPr>
          <w:rFonts w:ascii="SimSun" w:eastAsia="SimSun" w:hAnsi="SimSun" w:cs="Microsoft YaHei" w:hint="eastAsia"/>
          <w:kern w:val="18"/>
          <w:lang w:eastAsia="zh-CN"/>
        </w:rPr>
        <w:t>例如，通过名为</w:t>
      </w:r>
      <w:r>
        <w:rPr>
          <w:rFonts w:ascii="SimSun" w:eastAsia="SimSun" w:hAnsi="SimSun" w:cs="Times New Roman" w:hint="eastAsia"/>
          <w:kern w:val="18"/>
          <w:lang w:eastAsia="zh-CN"/>
        </w:rPr>
        <w:t>“</w:t>
      </w:r>
      <w:r>
        <w:rPr>
          <w:rFonts w:ascii="SimSun" w:eastAsia="SimSun" w:hAnsi="SimSun" w:cs="Microsoft YaHei" w:hint="eastAsia"/>
          <w:kern w:val="18"/>
          <w:lang w:val="en-US" w:eastAsia="zh-CN"/>
        </w:rPr>
        <w:t>运用</w:t>
      </w:r>
      <w:r>
        <w:rPr>
          <w:rFonts w:ascii="SimSun" w:eastAsia="SimSun" w:hAnsi="SimSun" w:cs="Microsoft YaHei" w:hint="eastAsia"/>
          <w:kern w:val="18"/>
          <w:lang w:eastAsia="zh-CN"/>
        </w:rPr>
        <w:t>物理和动力推理来解释气候变率和气候变化的机制</w:t>
      </w:r>
      <w:r>
        <w:rPr>
          <w:rFonts w:ascii="SimSun" w:eastAsia="SimSun" w:hAnsi="SimSun" w:cs="Times New Roman" w:hint="eastAsia"/>
          <w:kern w:val="18"/>
          <w:lang w:eastAsia="zh-CN"/>
        </w:rPr>
        <w:t>”</w:t>
      </w:r>
      <w:r>
        <w:rPr>
          <w:rFonts w:ascii="SimSun" w:eastAsia="SimSun" w:hAnsi="SimSun" w:cs="Microsoft YaHei" w:hint="eastAsia"/>
          <w:kern w:val="18"/>
          <w:lang w:eastAsia="zh-CN"/>
        </w:rPr>
        <w:t>的</w:t>
      </w:r>
      <w:r>
        <w:rPr>
          <w:rFonts w:ascii="SimSun" w:eastAsia="SimSun" w:hAnsi="SimSun" w:cs="Microsoft YaHei" w:hint="eastAsia"/>
          <w:kern w:val="18"/>
          <w:lang w:val="en-US" w:eastAsia="zh-CN"/>
        </w:rPr>
        <w:t>课程</w:t>
      </w:r>
      <w:r>
        <w:rPr>
          <w:rFonts w:ascii="SimSun" w:eastAsia="SimSun" w:hAnsi="SimSun" w:cs="Microsoft YaHei" w:hint="eastAsia"/>
          <w:kern w:val="18"/>
          <w:lang w:eastAsia="zh-CN"/>
        </w:rPr>
        <w:t>，</w:t>
      </w:r>
      <w:r>
        <w:rPr>
          <w:rFonts w:ascii="SimSun" w:eastAsia="SimSun" w:hAnsi="SimSun" w:cs="Microsoft YaHei" w:hint="eastAsia"/>
          <w:kern w:val="18"/>
          <w:lang w:val="en-US" w:eastAsia="zh-CN"/>
        </w:rPr>
        <w:t>帮助学生取得</w:t>
      </w:r>
      <w:r>
        <w:rPr>
          <w:rFonts w:ascii="SimSun" w:eastAsia="SimSun" w:hAnsi="SimSun" w:cs="Microsoft YaHei" w:hint="eastAsia"/>
          <w:kern w:val="18"/>
          <w:lang w:eastAsia="zh-CN"/>
        </w:rPr>
        <w:t>气候学领域的</w:t>
      </w:r>
      <w:r>
        <w:rPr>
          <w:rFonts w:ascii="SimSun" w:eastAsia="SimSun" w:hAnsi="SimSun" w:cs="Microsoft YaHei" w:hint="eastAsia"/>
          <w:kern w:val="18"/>
          <w:lang w:val="en-US" w:eastAsia="zh-CN"/>
        </w:rPr>
        <w:t>一个</w:t>
      </w:r>
      <w:r>
        <w:rPr>
          <w:rFonts w:eastAsia="SimSun" w:cs="Times New Roman"/>
          <w:kern w:val="18"/>
          <w:lang w:eastAsia="zh-CN"/>
        </w:rPr>
        <w:t>BIP-M</w:t>
      </w:r>
      <w:r>
        <w:rPr>
          <w:rFonts w:ascii="SimSun" w:eastAsia="SimSun" w:hAnsi="SimSun" w:cs="Microsoft YaHei" w:hint="eastAsia"/>
          <w:kern w:val="18"/>
          <w:lang w:eastAsia="zh-CN"/>
        </w:rPr>
        <w:t>学习成果。这一学习成果</w:t>
      </w:r>
      <w:r>
        <w:rPr>
          <w:rFonts w:ascii="SimSun" w:eastAsia="SimSun" w:hAnsi="SimSun" w:cs="Microsoft YaHei" w:hint="eastAsia"/>
          <w:kern w:val="18"/>
          <w:lang w:val="en-US" w:eastAsia="zh-CN"/>
        </w:rPr>
        <w:t>使用</w:t>
      </w:r>
      <w:r>
        <w:rPr>
          <w:rFonts w:ascii="SimSun" w:eastAsia="SimSun" w:hAnsi="SimSun" w:cs="Microsoft YaHei" w:hint="eastAsia"/>
          <w:kern w:val="18"/>
          <w:lang w:eastAsia="zh-CN"/>
        </w:rPr>
        <w:t>的动作动词是</w:t>
      </w:r>
      <w:r>
        <w:rPr>
          <w:rFonts w:ascii="SimSun" w:eastAsia="SimSun" w:hAnsi="SimSun" w:cs="Times New Roman" w:hint="eastAsia"/>
          <w:kern w:val="18"/>
          <w:lang w:eastAsia="zh-CN"/>
        </w:rPr>
        <w:t>“</w:t>
      </w:r>
      <w:r>
        <w:rPr>
          <w:rFonts w:ascii="SimSun" w:eastAsia="SimSun" w:hAnsi="SimSun" w:cs="Microsoft YaHei" w:hint="eastAsia"/>
          <w:kern w:val="18"/>
          <w:lang w:eastAsia="zh-CN"/>
        </w:rPr>
        <w:t>解释</w:t>
      </w:r>
      <w:r>
        <w:rPr>
          <w:rFonts w:ascii="SimSun" w:eastAsia="SimSun" w:hAnsi="SimSun" w:cs="Times New Roman" w:hint="eastAsia"/>
          <w:kern w:val="18"/>
          <w:lang w:eastAsia="zh-CN"/>
        </w:rPr>
        <w:t>”</w:t>
      </w:r>
      <w:r>
        <w:rPr>
          <w:rFonts w:ascii="SimSun" w:eastAsia="SimSun" w:hAnsi="SimSun" w:cs="Microsoft YaHei" w:hint="eastAsia"/>
          <w:kern w:val="18"/>
          <w:lang w:eastAsia="zh-CN"/>
        </w:rPr>
        <w:t>，如上所述，</w:t>
      </w:r>
      <w:r>
        <w:rPr>
          <w:rFonts w:ascii="SimSun" w:eastAsia="SimSun" w:hAnsi="SimSun" w:cs="Times New Roman" w:hint="eastAsia"/>
          <w:kern w:val="18"/>
          <w:lang w:eastAsia="zh-CN"/>
        </w:rPr>
        <w:t>“</w:t>
      </w:r>
      <w:r>
        <w:rPr>
          <w:rFonts w:ascii="SimSun" w:eastAsia="SimSun" w:hAnsi="SimSun" w:cs="Microsoft YaHei" w:hint="eastAsia"/>
          <w:kern w:val="18"/>
          <w:lang w:eastAsia="zh-CN"/>
        </w:rPr>
        <w:t>解释</w:t>
      </w:r>
      <w:r>
        <w:rPr>
          <w:rFonts w:ascii="SimSun" w:eastAsia="SimSun" w:hAnsi="SimSun" w:cs="Times New Roman" w:hint="eastAsia"/>
          <w:kern w:val="18"/>
          <w:lang w:eastAsia="zh-CN"/>
        </w:rPr>
        <w:t>”</w:t>
      </w:r>
      <w:r>
        <w:rPr>
          <w:rFonts w:ascii="SimSun" w:eastAsia="SimSun" w:hAnsi="SimSun" w:cs="Microsoft YaHei" w:hint="eastAsia"/>
          <w:kern w:val="18"/>
          <w:lang w:eastAsia="zh-CN"/>
        </w:rPr>
        <w:t>要求学生能介绍气候系统的组成部分如何在复杂的因果链中相互作用，从而产生所观察到的现象。</w:t>
      </w:r>
      <w:bookmarkStart w:id="739" w:name="_Ref54864322"/>
      <w:r>
        <w:rPr>
          <w:rFonts w:ascii="SimSun" w:eastAsia="SimSun" w:hAnsi="SimSun" w:cs="Microsoft YaHei" w:hint="eastAsia"/>
          <w:kern w:val="18"/>
          <w:lang w:eastAsia="zh-CN"/>
        </w:rPr>
        <w:t>表</w:t>
      </w:r>
      <w:r>
        <w:rPr>
          <w:rFonts w:eastAsia="SimSun" w:cs="Times New Roman"/>
          <w:kern w:val="18"/>
          <w:lang w:eastAsia="zh-CN"/>
        </w:rPr>
        <w:t>1.4</w:t>
      </w:r>
      <w:r>
        <w:rPr>
          <w:rFonts w:ascii="SimSun" w:eastAsia="SimSun" w:hAnsi="SimSun" w:cs="Microsoft YaHei" w:hint="eastAsia"/>
          <w:kern w:val="18"/>
          <w:lang w:eastAsia="zh-CN"/>
        </w:rPr>
        <w:t>分析</w:t>
      </w:r>
      <w:r>
        <w:rPr>
          <w:rFonts w:ascii="SimSun" w:eastAsia="SimSun" w:hAnsi="SimSun" w:cs="Microsoft YaHei" w:hint="eastAsia"/>
          <w:kern w:val="18"/>
          <w:lang w:val="en-US" w:eastAsia="zh-CN"/>
        </w:rPr>
        <w:t>并</w:t>
      </w:r>
      <w:r>
        <w:rPr>
          <w:rFonts w:ascii="SimSun" w:eastAsia="SimSun" w:hAnsi="SimSun" w:cs="Microsoft YaHei" w:hint="eastAsia"/>
          <w:kern w:val="18"/>
          <w:lang w:eastAsia="zh-CN"/>
        </w:rPr>
        <w:t>总结</w:t>
      </w:r>
      <w:r>
        <w:rPr>
          <w:rFonts w:ascii="SimSun" w:eastAsia="SimSun" w:hAnsi="SimSun" w:cs="Microsoft YaHei" w:hint="eastAsia"/>
          <w:kern w:val="18"/>
          <w:lang w:val="en-US" w:eastAsia="zh-CN"/>
        </w:rPr>
        <w:t>了教师</w:t>
      </w:r>
      <w:r>
        <w:rPr>
          <w:rFonts w:ascii="SimSun" w:eastAsia="SimSun" w:hAnsi="SimSun" w:cs="Microsoft YaHei" w:hint="eastAsia"/>
          <w:kern w:val="18"/>
          <w:lang w:eastAsia="zh-CN"/>
        </w:rPr>
        <w:t>和学生</w:t>
      </w:r>
      <w:r>
        <w:rPr>
          <w:rFonts w:ascii="SimSun" w:eastAsia="SimSun" w:hAnsi="SimSun" w:cs="Microsoft YaHei" w:hint="eastAsia"/>
          <w:kern w:val="18"/>
          <w:lang w:val="en-US" w:eastAsia="zh-CN"/>
        </w:rPr>
        <w:t>在讲课中分别进行</w:t>
      </w:r>
      <w:r>
        <w:rPr>
          <w:rFonts w:ascii="SimSun" w:eastAsia="SimSun" w:hAnsi="SimSun" w:cs="Microsoft YaHei" w:hint="eastAsia"/>
          <w:kern w:val="18"/>
          <w:lang w:eastAsia="zh-CN"/>
        </w:rPr>
        <w:t>的活动。</w:t>
      </w:r>
      <w:r>
        <w:rPr>
          <w:rFonts w:eastAsia="Calibri" w:cs="Times New Roman"/>
          <w:kern w:val="18"/>
          <w:vertAlign w:val="superscript"/>
        </w:rPr>
        <w:footnoteReference w:id="13"/>
      </w:r>
    </w:p>
    <w:p w14:paraId="5327B264" w14:textId="77777777" w:rsidR="00D95F20" w:rsidRDefault="0015616D">
      <w:pPr>
        <w:tabs>
          <w:tab w:val="clear" w:pos="1134"/>
        </w:tabs>
        <w:spacing w:after="160" w:line="259" w:lineRule="auto"/>
        <w:jc w:val="left"/>
        <w:rPr>
          <w:rFonts w:eastAsia="Calibri" w:cs="Times New Roman"/>
          <w:b/>
          <w:bCs/>
          <w:color w:val="44546A"/>
          <w:lang w:eastAsia="zh-CN"/>
        </w:rPr>
      </w:pPr>
      <w:bookmarkStart w:id="740" w:name="_Ref61958789"/>
      <w:bookmarkStart w:id="741" w:name="_Toc77251947"/>
      <w:r>
        <w:rPr>
          <w:rFonts w:eastAsia="Calibri" w:cs="Times New Roman"/>
          <w:kern w:val="18"/>
          <w:lang w:eastAsia="zh-CN"/>
        </w:rPr>
        <w:br w:type="page"/>
      </w:r>
    </w:p>
    <w:p w14:paraId="34F391DA" w14:textId="77777777" w:rsidR="00D95F20" w:rsidRDefault="0015616D">
      <w:pPr>
        <w:keepNext/>
        <w:tabs>
          <w:tab w:val="clear" w:pos="1134"/>
        </w:tabs>
        <w:spacing w:after="200"/>
        <w:jc w:val="left"/>
        <w:rPr>
          <w:rFonts w:eastAsia="Calibri" w:cs="Times New Roman"/>
          <w:b/>
          <w:bCs/>
          <w:color w:val="44546A"/>
        </w:rPr>
      </w:pPr>
      <w:r>
        <w:rPr>
          <w:rFonts w:ascii="Microsoft YaHei" w:eastAsia="Microsoft YaHei" w:hAnsi="Microsoft YaHei" w:cs="Microsoft YaHei" w:hint="eastAsia"/>
          <w:b/>
          <w:bCs/>
          <w:color w:val="44546A"/>
          <w:lang w:eastAsia="zh-CN"/>
        </w:rPr>
        <w:lastRenderedPageBreak/>
        <w:t>表</w:t>
      </w:r>
      <w:r>
        <w:rPr>
          <w:rFonts w:eastAsia="Calibri" w:cs="Times New Roman"/>
          <w:b/>
          <w:bCs/>
          <w:color w:val="44546A"/>
        </w:rPr>
        <w:t>1.</w:t>
      </w:r>
      <w:bookmarkEnd w:id="740"/>
      <w:r>
        <w:rPr>
          <w:rFonts w:eastAsia="Calibri" w:cs="Times New Roman"/>
          <w:b/>
          <w:bCs/>
          <w:color w:val="44546A"/>
        </w:rPr>
        <w:t xml:space="preserve">4. </w:t>
      </w:r>
      <w:bookmarkEnd w:id="741"/>
      <w:r>
        <w:rPr>
          <w:rFonts w:ascii="Microsoft YaHei" w:eastAsia="Microsoft YaHei" w:hAnsi="Microsoft YaHei" w:cs="Microsoft YaHei" w:hint="eastAsia"/>
          <w:b/>
          <w:bCs/>
          <w:color w:val="44546A"/>
          <w:lang w:val="en-US" w:eastAsia="zh-CN"/>
        </w:rPr>
        <w:t>讲课</w:t>
      </w:r>
      <w:proofErr w:type="spellStart"/>
      <w:r>
        <w:rPr>
          <w:rFonts w:ascii="Microsoft YaHei" w:eastAsia="Microsoft YaHei" w:hAnsi="Microsoft YaHei" w:cs="Microsoft YaHei" w:hint="eastAsia"/>
          <w:b/>
          <w:bCs/>
          <w:color w:val="44546A"/>
        </w:rPr>
        <w:t>活动分析</w:t>
      </w:r>
      <w:proofErr w:type="spellEnd"/>
    </w:p>
    <w:tbl>
      <w:tblPr>
        <w:tblStyle w:val="ListTable1Light-Accent31"/>
        <w:tblW w:w="0" w:type="auto"/>
        <w:tblLook w:val="04A0" w:firstRow="1" w:lastRow="0" w:firstColumn="1" w:lastColumn="0" w:noHBand="0" w:noVBand="1"/>
      </w:tblPr>
      <w:tblGrid>
        <w:gridCol w:w="2665"/>
        <w:gridCol w:w="4422"/>
      </w:tblGrid>
      <w:tr w:rsidR="00D95F20" w14:paraId="4CDB445E" w14:textId="77777777" w:rsidTr="00D95F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5" w:type="dxa"/>
          </w:tcPr>
          <w:p w14:paraId="7F2F24C5" w14:textId="77777777" w:rsidR="00D95F20" w:rsidRDefault="0015616D">
            <w:pPr>
              <w:tabs>
                <w:tab w:val="clear" w:pos="1134"/>
              </w:tabs>
              <w:jc w:val="left"/>
              <w:rPr>
                <w:rFonts w:eastAsia="Calibri" w:cs="Times New Roman"/>
                <w:b w:val="0"/>
                <w:bCs w:val="0"/>
                <w:kern w:val="18"/>
              </w:rPr>
            </w:pPr>
            <w:r>
              <w:rPr>
                <w:rFonts w:ascii="Microsoft YaHei" w:eastAsia="Microsoft YaHei" w:hAnsi="Microsoft YaHei" w:cs="Microsoft YaHei" w:hint="eastAsia"/>
                <w:kern w:val="18"/>
                <w:lang w:val="en-US" w:eastAsia="zh-CN"/>
              </w:rPr>
              <w:t>教师</w:t>
            </w:r>
            <w:r>
              <w:rPr>
                <w:rFonts w:ascii="Microsoft YaHei" w:eastAsia="Microsoft YaHei" w:hAnsi="Microsoft YaHei" w:cs="Microsoft YaHei" w:hint="eastAsia"/>
                <w:kern w:val="18"/>
                <w:lang w:eastAsia="zh-CN"/>
              </w:rPr>
              <w:t>活动</w:t>
            </w:r>
          </w:p>
        </w:tc>
        <w:tc>
          <w:tcPr>
            <w:tcW w:w="0" w:type="dxa"/>
          </w:tcPr>
          <w:p w14:paraId="4EA28BD5" w14:textId="77777777" w:rsidR="00D95F20" w:rsidRDefault="0015616D">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cs="Times New Roman"/>
                <w:b w:val="0"/>
                <w:bCs w:val="0"/>
                <w:kern w:val="18"/>
                <w:lang w:eastAsia="zh-CN"/>
              </w:rPr>
            </w:pPr>
            <w:r>
              <w:rPr>
                <w:rFonts w:ascii="Microsoft YaHei" w:eastAsia="Microsoft YaHei" w:hAnsi="Microsoft YaHei" w:cs="Microsoft YaHei" w:hint="eastAsia"/>
                <w:kern w:val="18"/>
                <w:lang w:eastAsia="zh-CN"/>
              </w:rPr>
              <w:t>学生活动</w:t>
            </w:r>
          </w:p>
        </w:tc>
      </w:tr>
      <w:tr w:rsidR="00D95F20" w14:paraId="0481F11A" w14:textId="77777777" w:rsidTr="00D95F20">
        <w:tc>
          <w:tcPr>
            <w:cnfStyle w:val="001000000000" w:firstRow="0" w:lastRow="0" w:firstColumn="1" w:lastColumn="0" w:oddVBand="0" w:evenVBand="0" w:oddHBand="0" w:evenHBand="0" w:firstRowFirstColumn="0" w:firstRowLastColumn="0" w:lastRowFirstColumn="0" w:lastRowLastColumn="0"/>
            <w:tcW w:w="2665" w:type="dxa"/>
            <w:shd w:val="clear" w:color="auto" w:fill="EDEDED"/>
          </w:tcPr>
          <w:p w14:paraId="12DAA9C3" w14:textId="77777777" w:rsidR="00D95F20" w:rsidRDefault="0015616D">
            <w:pPr>
              <w:tabs>
                <w:tab w:val="clear" w:pos="1134"/>
              </w:tabs>
              <w:jc w:val="left"/>
              <w:rPr>
                <w:rFonts w:eastAsia="Calibri" w:cs="Times New Roman"/>
                <w:b w:val="0"/>
                <w:bCs w:val="0"/>
                <w:kern w:val="18"/>
              </w:rPr>
            </w:pPr>
            <w:r>
              <w:rPr>
                <w:rFonts w:ascii="Microsoft YaHei" w:eastAsia="Microsoft YaHei" w:hAnsi="Microsoft YaHei" w:cs="Microsoft YaHei" w:hint="eastAsia"/>
                <w:kern w:val="18"/>
                <w:lang w:eastAsia="zh-CN"/>
              </w:rPr>
              <w:t>介绍</w:t>
            </w:r>
          </w:p>
        </w:tc>
        <w:tc>
          <w:tcPr>
            <w:tcW w:w="4422" w:type="dxa"/>
            <w:shd w:val="clear" w:color="auto" w:fill="EDEDED"/>
          </w:tcPr>
          <w:p w14:paraId="69AF489F" w14:textId="77777777" w:rsidR="00D95F20" w:rsidRDefault="0015616D">
            <w:pPr>
              <w:tabs>
                <w:tab w:val="clear" w:pos="1134"/>
              </w:tabs>
              <w:jc w:val="left"/>
              <w:cnfStyle w:val="000000000000" w:firstRow="0" w:lastRow="0" w:firstColumn="0" w:lastColumn="0" w:oddVBand="0" w:evenVBand="0" w:oddHBand="0" w:evenHBand="0" w:firstRowFirstColumn="0" w:firstRowLastColumn="0" w:lastRowFirstColumn="0" w:lastRowLastColumn="0"/>
              <w:rPr>
                <w:rFonts w:ascii="SimSun" w:eastAsia="SimSun" w:hAnsi="SimSun" w:cs="Times New Roman"/>
                <w:kern w:val="18"/>
              </w:rPr>
            </w:pPr>
            <w:r>
              <w:rPr>
                <w:rFonts w:ascii="SimSun" w:eastAsia="SimSun" w:hAnsi="SimSun" w:cs="Microsoft YaHei" w:hint="eastAsia"/>
                <w:kern w:val="18"/>
                <w:lang w:eastAsia="zh-CN"/>
              </w:rPr>
              <w:t>听课</w:t>
            </w:r>
          </w:p>
        </w:tc>
      </w:tr>
      <w:tr w:rsidR="00D95F20" w14:paraId="5BEBB206" w14:textId="77777777" w:rsidTr="00D95F20">
        <w:tc>
          <w:tcPr>
            <w:cnfStyle w:val="001000000000" w:firstRow="0" w:lastRow="0" w:firstColumn="1" w:lastColumn="0" w:oddVBand="0" w:evenVBand="0" w:oddHBand="0" w:evenHBand="0" w:firstRowFirstColumn="0" w:firstRowLastColumn="0" w:lastRowFirstColumn="0" w:lastRowLastColumn="0"/>
            <w:tcW w:w="2665" w:type="dxa"/>
          </w:tcPr>
          <w:p w14:paraId="080B3729" w14:textId="77777777" w:rsidR="00D95F20" w:rsidRDefault="0015616D">
            <w:pPr>
              <w:tabs>
                <w:tab w:val="clear" w:pos="1134"/>
              </w:tabs>
              <w:jc w:val="left"/>
              <w:rPr>
                <w:rFonts w:eastAsia="Calibri" w:cs="Times New Roman"/>
                <w:b w:val="0"/>
                <w:bCs w:val="0"/>
                <w:kern w:val="18"/>
              </w:rPr>
            </w:pPr>
            <w:r>
              <w:rPr>
                <w:rFonts w:ascii="Microsoft YaHei" w:eastAsia="Microsoft YaHei" w:hAnsi="Microsoft YaHei" w:cs="Microsoft YaHei" w:hint="eastAsia"/>
                <w:kern w:val="18"/>
                <w:lang w:eastAsia="zh-CN"/>
              </w:rPr>
              <w:t>解释</w:t>
            </w:r>
          </w:p>
        </w:tc>
        <w:tc>
          <w:tcPr>
            <w:tcW w:w="0" w:type="dxa"/>
          </w:tcPr>
          <w:p w14:paraId="314FC2AA" w14:textId="77777777" w:rsidR="00D95F20" w:rsidRDefault="0015616D">
            <w:pPr>
              <w:tabs>
                <w:tab w:val="clear" w:pos="1134"/>
              </w:tabs>
              <w:jc w:val="left"/>
              <w:cnfStyle w:val="000000000000" w:firstRow="0" w:lastRow="0" w:firstColumn="0" w:lastColumn="0" w:oddVBand="0" w:evenVBand="0" w:oddHBand="0" w:evenHBand="0" w:firstRowFirstColumn="0" w:firstRowLastColumn="0" w:lastRowFirstColumn="0" w:lastRowLastColumn="0"/>
              <w:rPr>
                <w:rFonts w:ascii="SimSun" w:eastAsia="SimSun" w:hAnsi="SimSun" w:cs="Times New Roman"/>
                <w:kern w:val="18"/>
              </w:rPr>
            </w:pPr>
            <w:r>
              <w:rPr>
                <w:rFonts w:ascii="SimSun" w:eastAsia="SimSun" w:hAnsi="SimSun" w:cs="Microsoft YaHei" w:hint="eastAsia"/>
                <w:kern w:val="18"/>
                <w:lang w:val="en-US" w:eastAsia="zh-CN"/>
              </w:rPr>
              <w:t>记</w:t>
            </w:r>
            <w:r>
              <w:rPr>
                <w:rFonts w:ascii="SimSun" w:eastAsia="SimSun" w:hAnsi="SimSun" w:cs="Microsoft YaHei" w:hint="eastAsia"/>
                <w:kern w:val="18"/>
                <w:lang w:eastAsia="zh-CN"/>
              </w:rPr>
              <w:t>笔记</w:t>
            </w:r>
          </w:p>
        </w:tc>
      </w:tr>
      <w:tr w:rsidR="00D95F20" w14:paraId="3DCF7D0C" w14:textId="77777777" w:rsidTr="00D95F20">
        <w:tc>
          <w:tcPr>
            <w:cnfStyle w:val="001000000000" w:firstRow="0" w:lastRow="0" w:firstColumn="1" w:lastColumn="0" w:oddVBand="0" w:evenVBand="0" w:oddHBand="0" w:evenHBand="0" w:firstRowFirstColumn="0" w:firstRowLastColumn="0" w:lastRowFirstColumn="0" w:lastRowLastColumn="0"/>
            <w:tcW w:w="2665" w:type="dxa"/>
            <w:shd w:val="clear" w:color="auto" w:fill="EDEDED"/>
          </w:tcPr>
          <w:p w14:paraId="7C1967D8" w14:textId="77777777" w:rsidR="00D95F20" w:rsidRDefault="0015616D">
            <w:pPr>
              <w:tabs>
                <w:tab w:val="clear" w:pos="1134"/>
              </w:tabs>
              <w:jc w:val="left"/>
              <w:rPr>
                <w:rFonts w:eastAsia="Calibri" w:cs="Times New Roman"/>
                <w:b w:val="0"/>
                <w:bCs w:val="0"/>
                <w:kern w:val="18"/>
              </w:rPr>
            </w:pPr>
            <w:proofErr w:type="spellStart"/>
            <w:r>
              <w:rPr>
                <w:rFonts w:ascii="Microsoft YaHei" w:eastAsia="Microsoft YaHei" w:hAnsi="Microsoft YaHei" w:cs="Microsoft YaHei" w:hint="eastAsia"/>
                <w:kern w:val="18"/>
              </w:rPr>
              <w:t>详细说明</w:t>
            </w:r>
            <w:proofErr w:type="spellEnd"/>
          </w:p>
        </w:tc>
        <w:tc>
          <w:tcPr>
            <w:tcW w:w="4422" w:type="dxa"/>
            <w:shd w:val="clear" w:color="auto" w:fill="EDEDED"/>
          </w:tcPr>
          <w:p w14:paraId="75B1B73C" w14:textId="77777777" w:rsidR="00D95F20" w:rsidRDefault="0015616D">
            <w:pPr>
              <w:tabs>
                <w:tab w:val="clear" w:pos="1134"/>
              </w:tabs>
              <w:jc w:val="left"/>
              <w:cnfStyle w:val="000000000000" w:firstRow="0" w:lastRow="0" w:firstColumn="0" w:lastColumn="0" w:oddVBand="0" w:evenVBand="0" w:oddHBand="0" w:evenHBand="0" w:firstRowFirstColumn="0" w:firstRowLastColumn="0" w:lastRowFirstColumn="0" w:lastRowLastColumn="0"/>
              <w:rPr>
                <w:rFonts w:ascii="SimSun" w:eastAsia="SimSun" w:hAnsi="SimSun" w:cs="Times New Roman"/>
                <w:kern w:val="18"/>
                <w:lang w:eastAsia="zh-CN"/>
              </w:rPr>
            </w:pPr>
            <w:r>
              <w:rPr>
                <w:rFonts w:ascii="SimSun" w:eastAsia="SimSun" w:hAnsi="SimSun" w:cs="Microsoft YaHei" w:hint="eastAsia"/>
                <w:kern w:val="18"/>
                <w:lang w:eastAsia="zh-CN"/>
              </w:rPr>
              <w:t>理解（但学生的理解</w:t>
            </w:r>
            <w:r>
              <w:rPr>
                <w:rFonts w:ascii="SimSun" w:eastAsia="SimSun" w:hAnsi="SimSun" w:cs="Microsoft YaHei" w:hint="eastAsia"/>
                <w:kern w:val="18"/>
                <w:lang w:val="en-US" w:eastAsia="zh-CN"/>
              </w:rPr>
              <w:t>是否</w:t>
            </w:r>
            <w:r>
              <w:rPr>
                <w:rFonts w:ascii="SimSun" w:eastAsia="SimSun" w:hAnsi="SimSun" w:cs="Microsoft YaHei" w:hint="eastAsia"/>
                <w:kern w:val="18"/>
                <w:lang w:eastAsia="zh-CN"/>
              </w:rPr>
              <w:t>正确且足够深入</w:t>
            </w:r>
            <w:r>
              <w:rPr>
                <w:rFonts w:ascii="SimSun" w:eastAsia="SimSun" w:hAnsi="SimSun" w:cs="Microsoft YaHei" w:hint="eastAsia"/>
                <w:kern w:val="18"/>
                <w:lang w:val="en-US" w:eastAsia="zh-CN"/>
              </w:rPr>
              <w:t>呢</w:t>
            </w:r>
            <w:r>
              <w:rPr>
                <w:rFonts w:ascii="SimSun" w:eastAsia="SimSun" w:hAnsi="SimSun" w:cs="Microsoft YaHei" w:hint="eastAsia"/>
                <w:kern w:val="18"/>
                <w:lang w:eastAsia="zh-CN"/>
              </w:rPr>
              <w:t>？）</w:t>
            </w:r>
          </w:p>
        </w:tc>
      </w:tr>
      <w:tr w:rsidR="00D95F20" w14:paraId="7D21ED70" w14:textId="77777777" w:rsidTr="00D95F20">
        <w:tc>
          <w:tcPr>
            <w:cnfStyle w:val="001000000000" w:firstRow="0" w:lastRow="0" w:firstColumn="1" w:lastColumn="0" w:oddVBand="0" w:evenVBand="0" w:oddHBand="0" w:evenHBand="0" w:firstRowFirstColumn="0" w:firstRowLastColumn="0" w:lastRowFirstColumn="0" w:lastRowLastColumn="0"/>
            <w:tcW w:w="2665" w:type="dxa"/>
          </w:tcPr>
          <w:p w14:paraId="5BFCFFC3" w14:textId="77777777" w:rsidR="00D95F20" w:rsidRDefault="0015616D">
            <w:pPr>
              <w:tabs>
                <w:tab w:val="clear" w:pos="1134"/>
              </w:tabs>
              <w:jc w:val="left"/>
              <w:rPr>
                <w:rFonts w:eastAsia="Calibri" w:cs="Times New Roman"/>
                <w:b w:val="0"/>
                <w:bCs w:val="0"/>
                <w:kern w:val="18"/>
                <w:lang w:eastAsia="zh-CN"/>
              </w:rPr>
            </w:pPr>
            <w:r>
              <w:rPr>
                <w:rFonts w:ascii="Microsoft YaHei" w:eastAsia="Microsoft YaHei" w:hAnsi="Microsoft YaHei" w:cs="Microsoft YaHei" w:hint="eastAsia"/>
                <w:kern w:val="18"/>
                <w:lang w:eastAsia="zh-CN"/>
              </w:rPr>
              <w:t>播放幻灯片和视频</w:t>
            </w:r>
          </w:p>
        </w:tc>
        <w:tc>
          <w:tcPr>
            <w:tcW w:w="0" w:type="dxa"/>
          </w:tcPr>
          <w:p w14:paraId="13ECC3D8" w14:textId="77777777" w:rsidR="00D95F20" w:rsidRDefault="0015616D">
            <w:pPr>
              <w:tabs>
                <w:tab w:val="clear" w:pos="1134"/>
              </w:tabs>
              <w:jc w:val="left"/>
              <w:cnfStyle w:val="000000000000" w:firstRow="0" w:lastRow="0" w:firstColumn="0" w:lastColumn="0" w:oddVBand="0" w:evenVBand="0" w:oddHBand="0" w:evenHBand="0" w:firstRowFirstColumn="0" w:firstRowLastColumn="0" w:lastRowFirstColumn="0" w:lastRowLastColumn="0"/>
              <w:rPr>
                <w:rFonts w:ascii="SimSun" w:eastAsia="SimSun" w:hAnsi="SimSun" w:cs="Times New Roman"/>
                <w:kern w:val="18"/>
              </w:rPr>
            </w:pPr>
            <w:proofErr w:type="spellStart"/>
            <w:r>
              <w:rPr>
                <w:rFonts w:ascii="SimSun" w:eastAsia="SimSun" w:hAnsi="SimSun" w:cs="Microsoft YaHei" w:hint="eastAsia"/>
                <w:kern w:val="18"/>
              </w:rPr>
              <w:t>观看</w:t>
            </w:r>
            <w:proofErr w:type="spellEnd"/>
            <w:r>
              <w:rPr>
                <w:rFonts w:ascii="SimSun" w:eastAsia="SimSun" w:hAnsi="SimSun" w:cs="Microsoft YaHei" w:hint="eastAsia"/>
                <w:kern w:val="18"/>
              </w:rPr>
              <w:t>，</w:t>
            </w:r>
            <w:r>
              <w:rPr>
                <w:rFonts w:ascii="SimSun" w:eastAsia="SimSun" w:hAnsi="SimSun" w:cs="Microsoft YaHei" w:hint="eastAsia"/>
                <w:kern w:val="18"/>
                <w:lang w:val="en-US" w:eastAsia="zh-CN"/>
              </w:rPr>
              <w:t>记</w:t>
            </w:r>
            <w:proofErr w:type="spellStart"/>
            <w:r>
              <w:rPr>
                <w:rFonts w:ascii="SimSun" w:eastAsia="SimSun" w:hAnsi="SimSun" w:cs="Microsoft YaHei" w:hint="eastAsia"/>
                <w:kern w:val="18"/>
              </w:rPr>
              <w:t>笔记</w:t>
            </w:r>
            <w:proofErr w:type="spellEnd"/>
          </w:p>
        </w:tc>
      </w:tr>
      <w:tr w:rsidR="00D95F20" w14:paraId="6332643B" w14:textId="77777777" w:rsidTr="00D95F20">
        <w:tc>
          <w:tcPr>
            <w:cnfStyle w:val="001000000000" w:firstRow="0" w:lastRow="0" w:firstColumn="1" w:lastColumn="0" w:oddVBand="0" w:evenVBand="0" w:oddHBand="0" w:evenHBand="0" w:firstRowFirstColumn="0" w:firstRowLastColumn="0" w:lastRowFirstColumn="0" w:lastRowLastColumn="0"/>
            <w:tcW w:w="2665" w:type="dxa"/>
            <w:shd w:val="clear" w:color="auto" w:fill="EDEDED"/>
          </w:tcPr>
          <w:p w14:paraId="199ED5D4" w14:textId="77777777" w:rsidR="00D95F20" w:rsidRDefault="0015616D">
            <w:pPr>
              <w:tabs>
                <w:tab w:val="clear" w:pos="1134"/>
              </w:tabs>
              <w:jc w:val="left"/>
              <w:rPr>
                <w:rFonts w:eastAsia="Microsoft YaHei" w:cs="Times New Roman"/>
                <w:b w:val="0"/>
                <w:bCs w:val="0"/>
                <w:kern w:val="18"/>
                <w:lang w:val="en-US" w:eastAsia="zh-CN"/>
              </w:rPr>
            </w:pPr>
            <w:r>
              <w:rPr>
                <w:rFonts w:ascii="Microsoft YaHei" w:eastAsia="Microsoft YaHei" w:hAnsi="Microsoft YaHei" w:cs="Microsoft YaHei" w:hint="eastAsia"/>
                <w:kern w:val="18"/>
                <w:lang w:val="en-US" w:eastAsia="zh-CN"/>
              </w:rPr>
              <w:t>通过</w:t>
            </w:r>
            <w:proofErr w:type="spellStart"/>
            <w:r>
              <w:rPr>
                <w:rFonts w:ascii="Microsoft YaHei" w:eastAsia="Microsoft YaHei" w:hAnsi="Microsoft YaHei" w:cs="Microsoft YaHei" w:hint="eastAsia"/>
                <w:kern w:val="18"/>
              </w:rPr>
              <w:t>幻灯片</w:t>
            </w:r>
            <w:proofErr w:type="spellEnd"/>
            <w:r>
              <w:rPr>
                <w:rFonts w:ascii="Microsoft YaHei" w:eastAsia="Microsoft YaHei" w:hAnsi="Microsoft YaHei" w:cs="Microsoft YaHei" w:hint="eastAsia"/>
                <w:kern w:val="18"/>
                <w:lang w:val="en-US" w:eastAsia="zh-CN"/>
              </w:rPr>
              <w:t>提问</w:t>
            </w:r>
          </w:p>
        </w:tc>
        <w:tc>
          <w:tcPr>
            <w:tcW w:w="4422" w:type="dxa"/>
            <w:shd w:val="clear" w:color="auto" w:fill="EDEDED"/>
          </w:tcPr>
          <w:p w14:paraId="7D7DEE78" w14:textId="77777777" w:rsidR="00D95F20" w:rsidRDefault="0015616D">
            <w:pPr>
              <w:tabs>
                <w:tab w:val="clear" w:pos="1134"/>
              </w:tabs>
              <w:jc w:val="left"/>
              <w:cnfStyle w:val="000000000000" w:firstRow="0" w:lastRow="0" w:firstColumn="0" w:lastColumn="0" w:oddVBand="0" w:evenVBand="0" w:oddHBand="0" w:evenHBand="0" w:firstRowFirstColumn="0" w:firstRowLastColumn="0" w:lastRowFirstColumn="0" w:lastRowLastColumn="0"/>
              <w:rPr>
                <w:rFonts w:ascii="SimSun" w:eastAsia="SimSun" w:hAnsi="SimSun" w:cs="Times New Roman"/>
                <w:kern w:val="18"/>
              </w:rPr>
            </w:pPr>
            <w:proofErr w:type="spellStart"/>
            <w:r>
              <w:rPr>
                <w:rFonts w:ascii="SimSun" w:eastAsia="SimSun" w:hAnsi="SimSun" w:cs="Microsoft YaHei" w:hint="eastAsia"/>
                <w:kern w:val="18"/>
              </w:rPr>
              <w:t>写下问题的答案</w:t>
            </w:r>
            <w:proofErr w:type="spellEnd"/>
          </w:p>
        </w:tc>
      </w:tr>
      <w:tr w:rsidR="00D95F20" w14:paraId="11CCF3AB" w14:textId="77777777" w:rsidTr="00D95F20">
        <w:tc>
          <w:tcPr>
            <w:cnfStyle w:val="001000000000" w:firstRow="0" w:lastRow="0" w:firstColumn="1" w:lastColumn="0" w:oddVBand="0" w:evenVBand="0" w:oddHBand="0" w:evenHBand="0" w:firstRowFirstColumn="0" w:firstRowLastColumn="0" w:lastRowFirstColumn="0" w:lastRowLastColumn="0"/>
            <w:tcW w:w="2665" w:type="dxa"/>
          </w:tcPr>
          <w:p w14:paraId="1F3C2857" w14:textId="77777777" w:rsidR="00D95F20" w:rsidRDefault="0015616D">
            <w:pPr>
              <w:tabs>
                <w:tab w:val="clear" w:pos="1134"/>
              </w:tabs>
              <w:jc w:val="left"/>
              <w:rPr>
                <w:rFonts w:eastAsia="Calibri" w:cs="Times New Roman"/>
                <w:b w:val="0"/>
                <w:bCs w:val="0"/>
                <w:kern w:val="18"/>
                <w:lang w:val="en-US"/>
              </w:rPr>
            </w:pPr>
            <w:r>
              <w:rPr>
                <w:rFonts w:ascii="Microsoft YaHei" w:eastAsia="Microsoft YaHei" w:hAnsi="Microsoft YaHei" w:cs="Microsoft YaHei" w:hint="eastAsia"/>
                <w:kern w:val="18"/>
                <w:lang w:eastAsia="zh-CN"/>
              </w:rPr>
              <w:t>结束</w:t>
            </w:r>
            <w:r>
              <w:rPr>
                <w:rFonts w:ascii="Microsoft YaHei" w:eastAsia="Microsoft YaHei" w:hAnsi="Microsoft YaHei" w:cs="Microsoft YaHei" w:hint="eastAsia"/>
                <w:kern w:val="18"/>
                <w:lang w:val="en-US" w:eastAsia="zh-CN"/>
              </w:rPr>
              <w:t>课程</w:t>
            </w:r>
          </w:p>
        </w:tc>
        <w:tc>
          <w:tcPr>
            <w:tcW w:w="0" w:type="dxa"/>
          </w:tcPr>
          <w:p w14:paraId="61E46393" w14:textId="77777777" w:rsidR="00D95F20" w:rsidRDefault="0015616D">
            <w:pPr>
              <w:tabs>
                <w:tab w:val="clear" w:pos="1134"/>
              </w:tabs>
              <w:jc w:val="left"/>
              <w:cnfStyle w:val="000000000000" w:firstRow="0" w:lastRow="0" w:firstColumn="0" w:lastColumn="0" w:oddVBand="0" w:evenVBand="0" w:oddHBand="0" w:evenHBand="0" w:firstRowFirstColumn="0" w:firstRowLastColumn="0" w:lastRowFirstColumn="0" w:lastRowLastColumn="0"/>
              <w:rPr>
                <w:rFonts w:ascii="SimSun" w:eastAsia="SimSun" w:hAnsi="SimSun" w:cs="Times New Roman"/>
                <w:kern w:val="18"/>
                <w:lang w:eastAsia="zh-CN"/>
              </w:rPr>
            </w:pPr>
            <w:r>
              <w:rPr>
                <w:rFonts w:ascii="SimSun" w:eastAsia="SimSun" w:hAnsi="SimSun" w:cs="Microsoft YaHei" w:hint="eastAsia"/>
                <w:kern w:val="18"/>
                <w:lang w:val="en-US" w:eastAsia="zh-CN"/>
              </w:rPr>
              <w:t>聆听</w:t>
            </w:r>
            <w:r>
              <w:rPr>
                <w:rFonts w:ascii="SimSun" w:eastAsia="SimSun" w:hAnsi="SimSun" w:cs="Microsoft YaHei" w:hint="eastAsia"/>
                <w:kern w:val="18"/>
                <w:lang w:eastAsia="zh-CN"/>
              </w:rPr>
              <w:t>，也许可以</w:t>
            </w:r>
            <w:r>
              <w:rPr>
                <w:rFonts w:ascii="SimSun" w:eastAsia="SimSun" w:hAnsi="SimSun" w:cs="Microsoft YaHei" w:hint="eastAsia"/>
                <w:kern w:val="18"/>
                <w:lang w:val="en-US" w:eastAsia="zh-CN"/>
              </w:rPr>
              <w:t>提</w:t>
            </w:r>
            <w:r>
              <w:rPr>
                <w:rFonts w:ascii="SimSun" w:eastAsia="SimSun" w:hAnsi="SimSun" w:cs="Microsoft YaHei" w:hint="eastAsia"/>
                <w:kern w:val="18"/>
                <w:lang w:eastAsia="zh-CN"/>
              </w:rPr>
              <w:t>个问题</w:t>
            </w:r>
          </w:p>
        </w:tc>
      </w:tr>
    </w:tbl>
    <w:p w14:paraId="7EACA4DC" w14:textId="77777777" w:rsidR="00D95F20" w:rsidRDefault="00D95F20">
      <w:pPr>
        <w:tabs>
          <w:tab w:val="clear" w:pos="1134"/>
        </w:tabs>
        <w:spacing w:after="160" w:line="259" w:lineRule="auto"/>
        <w:jc w:val="left"/>
        <w:rPr>
          <w:rFonts w:eastAsia="Calibri" w:cs="Times New Roman"/>
          <w:kern w:val="18"/>
          <w:lang w:eastAsia="zh-CN"/>
        </w:rPr>
      </w:pPr>
    </w:p>
    <w:p w14:paraId="403D7F89"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在本例中，学生的角色是被动的。期望的</w:t>
      </w:r>
      <w:r>
        <w:rPr>
          <w:rFonts w:ascii="SimSun" w:eastAsia="SimSun" w:hAnsi="SimSun" w:cs="Microsoft YaHei" w:hint="eastAsia"/>
          <w:kern w:val="18"/>
          <w:lang w:val="en-US" w:eastAsia="zh-CN"/>
        </w:rPr>
        <w:t>成果</w:t>
      </w:r>
      <w:r>
        <w:rPr>
          <w:rFonts w:ascii="SimSun" w:eastAsia="SimSun" w:hAnsi="SimSun" w:cs="Microsoft YaHei" w:hint="eastAsia"/>
          <w:kern w:val="18"/>
          <w:lang w:eastAsia="zh-CN"/>
        </w:rPr>
        <w:t>是学生能够</w:t>
      </w:r>
      <w:r>
        <w:rPr>
          <w:rFonts w:ascii="SimSun" w:eastAsia="SimSun" w:hAnsi="SimSun" w:cs="Times New Roman" w:hint="eastAsia"/>
          <w:kern w:val="18"/>
          <w:lang w:eastAsia="zh-CN"/>
        </w:rPr>
        <w:t>“</w:t>
      </w:r>
      <w:r>
        <w:rPr>
          <w:rFonts w:ascii="SimSun" w:eastAsia="SimSun" w:hAnsi="SimSun" w:cs="Microsoft YaHei" w:hint="eastAsia"/>
          <w:kern w:val="18"/>
          <w:lang w:eastAsia="zh-CN"/>
        </w:rPr>
        <w:t>解释</w:t>
      </w:r>
      <w:r>
        <w:rPr>
          <w:rFonts w:ascii="SimSun" w:eastAsia="SimSun" w:hAnsi="SimSun" w:cs="Times New Roman" w:hint="eastAsia"/>
          <w:kern w:val="18"/>
          <w:lang w:eastAsia="zh-CN"/>
        </w:rPr>
        <w:t>”</w:t>
      </w:r>
      <w:r>
        <w:rPr>
          <w:rFonts w:ascii="SimSun" w:eastAsia="SimSun" w:hAnsi="SimSun" w:cs="Microsoft YaHei" w:hint="eastAsia"/>
          <w:kern w:val="18"/>
          <w:lang w:eastAsia="zh-CN"/>
        </w:rPr>
        <w:t>某事，但在这种情况下，学生没有机会或动机去做任何</w:t>
      </w:r>
      <w:r>
        <w:rPr>
          <w:rFonts w:ascii="SimSun" w:eastAsia="SimSun" w:hAnsi="SimSun" w:cs="Times New Roman" w:hint="eastAsia"/>
          <w:kern w:val="18"/>
          <w:lang w:eastAsia="zh-CN"/>
        </w:rPr>
        <w:t>“</w:t>
      </w:r>
      <w:r>
        <w:rPr>
          <w:rFonts w:ascii="SimSun" w:eastAsia="SimSun" w:hAnsi="SimSun" w:cs="Microsoft YaHei" w:hint="eastAsia"/>
          <w:kern w:val="18"/>
          <w:lang w:eastAsia="zh-CN"/>
        </w:rPr>
        <w:t>解释</w:t>
      </w:r>
      <w:r>
        <w:rPr>
          <w:rFonts w:ascii="SimSun" w:eastAsia="SimSun" w:hAnsi="SimSun" w:cs="Times New Roman" w:hint="eastAsia"/>
          <w:kern w:val="18"/>
          <w:lang w:eastAsia="zh-CN"/>
        </w:rPr>
        <w:t>”</w:t>
      </w:r>
      <w:r>
        <w:rPr>
          <w:rFonts w:ascii="SimSun" w:eastAsia="SimSun" w:hAnsi="SimSun" w:cs="Microsoft YaHei" w:hint="eastAsia"/>
          <w:kern w:val="18"/>
          <w:lang w:eastAsia="zh-CN"/>
        </w:rPr>
        <w:t>。</w:t>
      </w:r>
      <w:r>
        <w:rPr>
          <w:rFonts w:ascii="SimSun" w:eastAsia="SimSun" w:hAnsi="SimSun" w:cs="Microsoft YaHei" w:hint="eastAsia"/>
          <w:kern w:val="18"/>
          <w:lang w:val="en-US" w:eastAsia="zh-CN"/>
        </w:rPr>
        <w:t>教师</w:t>
      </w:r>
      <w:r>
        <w:rPr>
          <w:rFonts w:ascii="SimSun" w:eastAsia="SimSun" w:hAnsi="SimSun" w:cs="Microsoft YaHei" w:hint="eastAsia"/>
          <w:kern w:val="18"/>
          <w:lang w:eastAsia="zh-CN"/>
        </w:rPr>
        <w:t>的</w:t>
      </w:r>
      <w:r>
        <w:rPr>
          <w:rFonts w:ascii="SimSun" w:eastAsia="SimSun" w:hAnsi="SimSun" w:cs="Times New Roman" w:hint="eastAsia"/>
          <w:kern w:val="18"/>
          <w:lang w:eastAsia="zh-CN"/>
        </w:rPr>
        <w:t>“</w:t>
      </w:r>
      <w:r>
        <w:rPr>
          <w:rFonts w:ascii="SimSun" w:eastAsia="SimSun" w:hAnsi="SimSun" w:cs="Microsoft YaHei" w:hint="eastAsia"/>
          <w:kern w:val="18"/>
          <w:lang w:eastAsia="zh-CN"/>
        </w:rPr>
        <w:t>解释</w:t>
      </w:r>
      <w:r>
        <w:rPr>
          <w:rFonts w:ascii="SimSun" w:eastAsia="SimSun" w:hAnsi="SimSun" w:cs="Times New Roman" w:hint="eastAsia"/>
          <w:kern w:val="18"/>
          <w:lang w:eastAsia="zh-CN"/>
        </w:rPr>
        <w:t>”</w:t>
      </w:r>
      <w:r>
        <w:rPr>
          <w:rFonts w:ascii="SimSun" w:eastAsia="SimSun" w:hAnsi="SimSun" w:cs="Microsoft YaHei" w:hint="eastAsia"/>
          <w:kern w:val="18"/>
          <w:lang w:eastAsia="zh-CN"/>
        </w:rPr>
        <w:t>可能是好的，但学生忙于</w:t>
      </w:r>
      <w:r>
        <w:rPr>
          <w:rFonts w:ascii="SimSun" w:eastAsia="SimSun" w:hAnsi="SimSun" w:cs="Microsoft YaHei" w:hint="eastAsia"/>
          <w:kern w:val="18"/>
          <w:lang w:val="en-US" w:eastAsia="zh-CN"/>
        </w:rPr>
        <w:t>接收并</w:t>
      </w:r>
      <w:r>
        <w:rPr>
          <w:rFonts w:ascii="SimSun" w:eastAsia="SimSun" w:hAnsi="SimSun" w:cs="Microsoft YaHei" w:hint="eastAsia"/>
          <w:kern w:val="18"/>
          <w:lang w:eastAsia="zh-CN"/>
        </w:rPr>
        <w:t>努力</w:t>
      </w:r>
      <w:r>
        <w:rPr>
          <w:rFonts w:ascii="SimSun" w:eastAsia="SimSun" w:hAnsi="SimSun" w:cs="Times New Roman" w:hint="eastAsia"/>
          <w:kern w:val="18"/>
          <w:lang w:eastAsia="zh-CN"/>
        </w:rPr>
        <w:t>“</w:t>
      </w:r>
      <w:r>
        <w:rPr>
          <w:rFonts w:ascii="SimSun" w:eastAsia="SimSun" w:hAnsi="SimSun" w:cs="Microsoft YaHei" w:hint="eastAsia"/>
          <w:kern w:val="18"/>
          <w:lang w:eastAsia="zh-CN"/>
        </w:rPr>
        <w:t>记住</w:t>
      </w:r>
      <w:r>
        <w:rPr>
          <w:rFonts w:ascii="SimSun" w:eastAsia="SimSun" w:hAnsi="SimSun" w:cs="Times New Roman" w:hint="eastAsia"/>
          <w:kern w:val="18"/>
          <w:lang w:eastAsia="zh-CN"/>
        </w:rPr>
        <w:t>”</w:t>
      </w:r>
      <w:r>
        <w:rPr>
          <w:rFonts w:ascii="SimSun" w:eastAsia="SimSun" w:hAnsi="SimSun" w:cs="Microsoft YaHei" w:hint="eastAsia"/>
          <w:kern w:val="18"/>
          <w:lang w:eastAsia="zh-CN"/>
        </w:rPr>
        <w:t>陈述性知识。一个有良好学习技巧和足够空闲认知负荷的</w:t>
      </w:r>
      <w:r>
        <w:rPr>
          <w:rFonts w:ascii="SimSun" w:eastAsia="SimSun" w:hAnsi="SimSun" w:cs="Microsoft YaHei" w:hint="eastAsia"/>
          <w:kern w:val="18"/>
          <w:lang w:val="en-US" w:eastAsia="zh-CN"/>
        </w:rPr>
        <w:t>自律的</w:t>
      </w:r>
      <w:r>
        <w:rPr>
          <w:rFonts w:ascii="SimSun" w:eastAsia="SimSun" w:hAnsi="SimSun" w:cs="Microsoft YaHei" w:hint="eastAsia"/>
          <w:kern w:val="18"/>
          <w:lang w:eastAsia="zh-CN"/>
        </w:rPr>
        <w:t>学生可以在内部建立图式，包括</w:t>
      </w:r>
      <w:r>
        <w:rPr>
          <w:rFonts w:ascii="SimSun" w:eastAsia="SimSun" w:hAnsi="SimSun" w:cs="Microsoft YaHei" w:hint="eastAsia"/>
          <w:kern w:val="18"/>
          <w:lang w:val="en-US" w:eastAsia="zh-CN"/>
        </w:rPr>
        <w:t>建立</w:t>
      </w:r>
      <w:r>
        <w:rPr>
          <w:rFonts w:ascii="SimSun" w:eastAsia="SimSun" w:hAnsi="SimSun" w:cs="Microsoft YaHei" w:hint="eastAsia"/>
          <w:kern w:val="18"/>
          <w:lang w:eastAsia="zh-CN"/>
        </w:rPr>
        <w:t>所接收的信息之间的联系，</w:t>
      </w:r>
      <w:r>
        <w:rPr>
          <w:rFonts w:ascii="SimSun" w:eastAsia="SimSun" w:hAnsi="SimSun" w:cs="Microsoft YaHei" w:hint="eastAsia"/>
          <w:kern w:val="18"/>
          <w:lang w:val="en-US" w:eastAsia="zh-CN"/>
        </w:rPr>
        <w:t>也</w:t>
      </w:r>
      <w:r>
        <w:rPr>
          <w:rFonts w:ascii="SimSun" w:eastAsia="SimSun" w:hAnsi="SimSun" w:cs="Microsoft YaHei" w:hint="eastAsia"/>
          <w:kern w:val="18"/>
          <w:lang w:eastAsia="zh-CN"/>
        </w:rPr>
        <w:t>可以解释整体</w:t>
      </w:r>
      <w:r>
        <w:rPr>
          <w:rFonts w:ascii="SimSun" w:eastAsia="SimSun" w:hAnsi="SimSun" w:cs="Microsoft YaHei" w:hint="eastAsia"/>
          <w:kern w:val="18"/>
          <w:lang w:val="en-US" w:eastAsia="zh-CN"/>
        </w:rPr>
        <w:t>信息</w:t>
      </w:r>
      <w:r>
        <w:rPr>
          <w:rFonts w:ascii="SimSun" w:eastAsia="SimSun" w:hAnsi="SimSun" w:cs="Microsoft YaHei" w:hint="eastAsia"/>
          <w:kern w:val="18"/>
          <w:lang w:eastAsia="zh-CN"/>
        </w:rPr>
        <w:t>；否则，实际</w:t>
      </w:r>
      <w:r>
        <w:rPr>
          <w:rFonts w:ascii="SimSun" w:eastAsia="SimSun" w:hAnsi="SimSun" w:cs="Microsoft YaHei" w:hint="eastAsia"/>
          <w:kern w:val="18"/>
          <w:lang w:val="en-US" w:eastAsia="zh-CN"/>
        </w:rPr>
        <w:t>成果将</w:t>
      </w:r>
      <w:r>
        <w:rPr>
          <w:rFonts w:ascii="SimSun" w:eastAsia="SimSun" w:hAnsi="SimSun" w:cs="Microsoft YaHei" w:hint="eastAsia"/>
          <w:kern w:val="18"/>
          <w:lang w:eastAsia="zh-CN"/>
        </w:rPr>
        <w:t>与预期</w:t>
      </w:r>
      <w:r>
        <w:rPr>
          <w:rFonts w:ascii="SimSun" w:eastAsia="SimSun" w:hAnsi="SimSun" w:cs="Microsoft YaHei" w:hint="eastAsia"/>
          <w:kern w:val="18"/>
          <w:lang w:val="en-US" w:eastAsia="zh-CN"/>
        </w:rPr>
        <w:t>成果</w:t>
      </w:r>
      <w:r>
        <w:rPr>
          <w:rFonts w:ascii="SimSun" w:eastAsia="SimSun" w:hAnsi="SimSun" w:cs="Microsoft YaHei" w:hint="eastAsia"/>
          <w:kern w:val="18"/>
          <w:lang w:eastAsia="zh-CN"/>
        </w:rPr>
        <w:t>完全不同（</w:t>
      </w:r>
      <w:r>
        <w:rPr>
          <w:rFonts w:ascii="SimSun" w:eastAsia="SimSun" w:hAnsi="SimSun" w:cs="Times New Roman" w:hint="eastAsia"/>
          <w:kern w:val="18"/>
          <w:lang w:eastAsia="zh-CN"/>
        </w:rPr>
        <w:t>“</w:t>
      </w:r>
      <w:r>
        <w:rPr>
          <w:rFonts w:ascii="SimSun" w:eastAsia="SimSun" w:hAnsi="SimSun" w:cs="Microsoft YaHei" w:hint="eastAsia"/>
          <w:kern w:val="18"/>
          <w:lang w:eastAsia="zh-CN"/>
        </w:rPr>
        <w:t>记住</w:t>
      </w:r>
      <w:r>
        <w:rPr>
          <w:rFonts w:ascii="SimSun" w:eastAsia="SimSun" w:hAnsi="SimSun" w:cs="Times New Roman" w:hint="eastAsia"/>
          <w:kern w:val="18"/>
          <w:lang w:eastAsia="zh-CN"/>
        </w:rPr>
        <w:t>”</w:t>
      </w:r>
      <w:r>
        <w:rPr>
          <w:rFonts w:ascii="SimSun" w:eastAsia="SimSun" w:hAnsi="SimSun" w:cs="Microsoft YaHei" w:hint="eastAsia"/>
          <w:kern w:val="18"/>
          <w:lang w:eastAsia="zh-CN"/>
        </w:rPr>
        <w:t>与</w:t>
      </w:r>
      <w:r>
        <w:rPr>
          <w:rFonts w:ascii="SimSun" w:eastAsia="SimSun" w:hAnsi="SimSun" w:cs="Times New Roman" w:hint="eastAsia"/>
          <w:kern w:val="18"/>
          <w:lang w:eastAsia="zh-CN"/>
        </w:rPr>
        <w:t>“</w:t>
      </w:r>
      <w:r>
        <w:rPr>
          <w:rFonts w:ascii="SimSun" w:eastAsia="SimSun" w:hAnsi="SimSun" w:cs="Microsoft YaHei" w:hint="eastAsia"/>
          <w:kern w:val="18"/>
          <w:lang w:eastAsia="zh-CN"/>
        </w:rPr>
        <w:t>解释</w:t>
      </w:r>
      <w:r>
        <w:rPr>
          <w:rFonts w:ascii="SimSun" w:eastAsia="SimSun" w:hAnsi="SimSun" w:cs="Times New Roman" w:hint="eastAsia"/>
          <w:kern w:val="18"/>
          <w:lang w:eastAsia="zh-CN"/>
        </w:rPr>
        <w:t>”</w:t>
      </w:r>
      <w:r>
        <w:rPr>
          <w:rFonts w:ascii="SimSun" w:eastAsia="SimSun" w:hAnsi="SimSun" w:cs="Microsoft YaHei" w:hint="eastAsia"/>
          <w:kern w:val="18"/>
          <w:lang w:eastAsia="zh-CN"/>
        </w:rPr>
        <w:t>）。</w:t>
      </w:r>
    </w:p>
    <w:p w14:paraId="12528F1A"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为</w:t>
      </w:r>
      <w:r>
        <w:rPr>
          <w:rFonts w:ascii="SimSun" w:eastAsia="SimSun" w:hAnsi="SimSun" w:cs="Microsoft YaHei" w:hint="eastAsia"/>
          <w:kern w:val="18"/>
          <w:lang w:val="en-US" w:eastAsia="zh-CN"/>
        </w:rPr>
        <w:t>尽快掌握</w:t>
      </w:r>
      <w:r>
        <w:rPr>
          <w:rFonts w:ascii="SimSun" w:eastAsia="SimSun" w:hAnsi="SimSun" w:cs="Microsoft YaHei" w:hint="eastAsia"/>
          <w:kern w:val="18"/>
          <w:lang w:eastAsia="zh-CN"/>
        </w:rPr>
        <w:t>气象学所需的陈述性知识，</w:t>
      </w:r>
      <w:r>
        <w:rPr>
          <w:rFonts w:ascii="SimSun" w:eastAsia="SimSun" w:hAnsi="SimSun" w:cs="Microsoft YaHei" w:hint="eastAsia"/>
          <w:kern w:val="18"/>
          <w:lang w:val="en-US" w:eastAsia="zh-CN"/>
        </w:rPr>
        <w:t>应鼓励</w:t>
      </w:r>
      <w:r>
        <w:rPr>
          <w:rFonts w:ascii="SimSun" w:eastAsia="SimSun" w:hAnsi="SimSun" w:cs="Microsoft YaHei" w:hint="eastAsia"/>
          <w:kern w:val="18"/>
          <w:lang w:eastAsia="zh-CN"/>
        </w:rPr>
        <w:t>学生主动参与</w:t>
      </w:r>
      <w:r>
        <w:rPr>
          <w:rFonts w:ascii="SimSun" w:eastAsia="SimSun" w:hAnsi="SimSun" w:cs="Microsoft YaHei" w:hint="eastAsia"/>
          <w:kern w:val="18"/>
          <w:lang w:val="en-US" w:eastAsia="zh-CN"/>
        </w:rPr>
        <w:t>和</w:t>
      </w:r>
      <w:r>
        <w:rPr>
          <w:rFonts w:ascii="SimSun" w:eastAsia="SimSun" w:hAnsi="SimSun" w:cs="Microsoft YaHei" w:hint="eastAsia"/>
          <w:kern w:val="18"/>
          <w:lang w:eastAsia="zh-CN"/>
        </w:rPr>
        <w:t>控制</w:t>
      </w:r>
      <w:r>
        <w:rPr>
          <w:rFonts w:ascii="SimSun" w:eastAsia="SimSun" w:hAnsi="SimSun" w:cs="Microsoft YaHei" w:hint="eastAsia"/>
          <w:kern w:val="18"/>
          <w:lang w:val="en-US" w:eastAsia="zh-CN"/>
        </w:rPr>
        <w:t>的</w:t>
      </w:r>
      <w:r>
        <w:rPr>
          <w:rFonts w:ascii="SimSun" w:eastAsia="SimSun" w:hAnsi="SimSun" w:cs="Microsoft YaHei" w:hint="eastAsia"/>
          <w:kern w:val="18"/>
          <w:lang w:eastAsia="zh-CN"/>
        </w:rPr>
        <w:t>学习活动，</w:t>
      </w:r>
      <w:r>
        <w:rPr>
          <w:rFonts w:ascii="SimSun" w:eastAsia="SimSun" w:hAnsi="SimSun" w:cs="Microsoft YaHei" w:hint="eastAsia"/>
          <w:kern w:val="18"/>
          <w:lang w:val="en-US" w:eastAsia="zh-CN"/>
        </w:rPr>
        <w:t>而非</w:t>
      </w:r>
      <w:r>
        <w:rPr>
          <w:rFonts w:ascii="SimSun" w:eastAsia="SimSun" w:hAnsi="SimSun" w:cs="Microsoft YaHei" w:hint="eastAsia"/>
          <w:kern w:val="18"/>
          <w:lang w:eastAsia="zh-CN"/>
        </w:rPr>
        <w:t>被动</w:t>
      </w:r>
      <w:r>
        <w:rPr>
          <w:rFonts w:ascii="SimSun" w:eastAsia="SimSun" w:hAnsi="SimSun" w:cs="Microsoft YaHei" w:hint="eastAsia"/>
          <w:kern w:val="18"/>
          <w:lang w:val="en-US" w:eastAsia="zh-CN"/>
        </w:rPr>
        <w:t>的学习</w:t>
      </w:r>
      <w:r>
        <w:rPr>
          <w:rFonts w:ascii="SimSun" w:eastAsia="SimSun" w:hAnsi="SimSun" w:cs="Microsoft YaHei" w:hint="eastAsia"/>
          <w:kern w:val="18"/>
          <w:lang w:eastAsia="zh-CN"/>
        </w:rPr>
        <w:t>体验。可以采用教师指导和自学相结合的方式。无论学生是在听</w:t>
      </w:r>
      <w:r>
        <w:rPr>
          <w:rFonts w:ascii="SimSun" w:eastAsia="SimSun" w:hAnsi="SimSun" w:cs="Microsoft YaHei" w:hint="eastAsia"/>
          <w:kern w:val="18"/>
          <w:lang w:val="en-US" w:eastAsia="zh-CN"/>
        </w:rPr>
        <w:t>课</w:t>
      </w:r>
      <w:r>
        <w:rPr>
          <w:rFonts w:ascii="SimSun" w:eastAsia="SimSun" w:hAnsi="SimSun" w:cs="Microsoft YaHei" w:hint="eastAsia"/>
          <w:kern w:val="18"/>
          <w:lang w:eastAsia="zh-CN"/>
        </w:rPr>
        <w:t>、</w:t>
      </w:r>
      <w:r>
        <w:rPr>
          <w:rFonts w:ascii="SimSun" w:eastAsia="SimSun" w:hAnsi="SimSun" w:cs="Microsoft YaHei" w:hint="eastAsia"/>
          <w:kern w:val="18"/>
          <w:lang w:val="en-US" w:eastAsia="zh-CN"/>
        </w:rPr>
        <w:t>积极</w:t>
      </w:r>
      <w:r>
        <w:rPr>
          <w:rFonts w:ascii="SimSun" w:eastAsia="SimSun" w:hAnsi="SimSun" w:cs="Microsoft YaHei" w:hint="eastAsia"/>
          <w:kern w:val="18"/>
          <w:lang w:eastAsia="zh-CN"/>
        </w:rPr>
        <w:t>阅读还是参与小组讨论，他们都</w:t>
      </w:r>
      <w:r>
        <w:rPr>
          <w:rFonts w:ascii="SimSun" w:eastAsia="SimSun" w:hAnsi="SimSun" w:cs="Microsoft YaHei" w:hint="eastAsia"/>
          <w:kern w:val="18"/>
          <w:lang w:val="en-US" w:eastAsia="zh-CN"/>
        </w:rPr>
        <w:t>应</w:t>
      </w:r>
      <w:r>
        <w:rPr>
          <w:rFonts w:ascii="SimSun" w:eastAsia="SimSun" w:hAnsi="SimSun" w:cs="Microsoft YaHei" w:hint="eastAsia"/>
          <w:kern w:val="18"/>
          <w:lang w:eastAsia="zh-CN"/>
        </w:rPr>
        <w:t>使用正确的元认知技能来主动检索和使用所需的知识。如果学习成果是回忆某一事实，那么学生就应该</w:t>
      </w:r>
      <w:r>
        <w:rPr>
          <w:rFonts w:ascii="SimSun" w:eastAsia="SimSun" w:hAnsi="SimSun" w:cs="Times New Roman" w:hint="eastAsia"/>
          <w:kern w:val="18"/>
          <w:lang w:eastAsia="zh-CN"/>
        </w:rPr>
        <w:t>“</w:t>
      </w:r>
      <w:r>
        <w:rPr>
          <w:rFonts w:ascii="SimSun" w:eastAsia="SimSun" w:hAnsi="SimSun" w:cs="Microsoft YaHei" w:hint="eastAsia"/>
          <w:kern w:val="18"/>
          <w:lang w:eastAsia="zh-CN"/>
        </w:rPr>
        <w:t>回忆</w:t>
      </w:r>
      <w:r>
        <w:rPr>
          <w:rFonts w:ascii="SimSun" w:eastAsia="SimSun" w:hAnsi="SimSun" w:cs="Times New Roman" w:hint="eastAsia"/>
          <w:kern w:val="18"/>
          <w:lang w:eastAsia="zh-CN"/>
        </w:rPr>
        <w:t>”</w:t>
      </w:r>
      <w:r>
        <w:rPr>
          <w:rFonts w:ascii="SimSun" w:eastAsia="SimSun" w:hAnsi="SimSun" w:cs="Microsoft YaHei" w:hint="eastAsia"/>
          <w:kern w:val="18"/>
          <w:lang w:eastAsia="zh-CN"/>
        </w:rPr>
        <w:t>；如果成果是解释，学生就应该“解释”；无论是哪种情况，教学</w:t>
      </w:r>
      <w:r>
        <w:rPr>
          <w:rFonts w:ascii="SimSun" w:eastAsia="SimSun" w:hAnsi="SimSun" w:cs="Microsoft YaHei" w:hint="eastAsia"/>
          <w:kern w:val="18"/>
          <w:lang w:val="en-US" w:eastAsia="zh-CN"/>
        </w:rPr>
        <w:t>和学习</w:t>
      </w:r>
      <w:r>
        <w:rPr>
          <w:rFonts w:ascii="SimSun" w:eastAsia="SimSun" w:hAnsi="SimSun" w:cs="Microsoft YaHei" w:hint="eastAsia"/>
          <w:kern w:val="18"/>
          <w:lang w:eastAsia="zh-CN"/>
        </w:rPr>
        <w:t>活动都必须与学习成果保持一致。</w:t>
      </w:r>
    </w:p>
    <w:p w14:paraId="0448943E" w14:textId="77777777" w:rsidR="00D95F20" w:rsidRDefault="0015616D">
      <w:pPr>
        <w:keepNext/>
        <w:keepLines/>
        <w:numPr>
          <w:ilvl w:val="2"/>
          <w:numId w:val="2"/>
        </w:numPr>
        <w:tabs>
          <w:tab w:val="clear" w:pos="1134"/>
        </w:tabs>
        <w:spacing w:before="320" w:after="320" w:line="259" w:lineRule="auto"/>
        <w:ind w:left="993" w:hanging="377"/>
        <w:jc w:val="left"/>
        <w:outlineLvl w:val="1"/>
        <w:rPr>
          <w:rFonts w:eastAsia="Times New Roman" w:cs="Times New Roman"/>
          <w:b/>
          <w:kern w:val="18"/>
        </w:rPr>
      </w:pPr>
      <w:proofErr w:type="spellStart"/>
      <w:r>
        <w:rPr>
          <w:rFonts w:ascii="Microsoft YaHei" w:eastAsia="Microsoft YaHei" w:hAnsi="Microsoft YaHei" w:cs="Microsoft YaHei" w:hint="eastAsia"/>
          <w:b/>
          <w:kern w:val="18"/>
        </w:rPr>
        <w:t>学习</w:t>
      </w:r>
      <w:proofErr w:type="spellEnd"/>
      <w:r>
        <w:rPr>
          <w:rFonts w:ascii="Microsoft YaHei" w:eastAsia="Microsoft YaHei" w:hAnsi="Microsoft YaHei" w:cs="Microsoft YaHei" w:hint="eastAsia"/>
          <w:b/>
          <w:kern w:val="18"/>
          <w:lang w:eastAsia="zh-CN"/>
        </w:rPr>
        <w:t>程序性知识</w:t>
      </w:r>
    </w:p>
    <w:p w14:paraId="6F6BC00C" w14:textId="3F9E3747" w:rsidR="00D95F20" w:rsidRDefault="0015616D">
      <w:pPr>
        <w:tabs>
          <w:tab w:val="clear" w:pos="1134"/>
        </w:tabs>
        <w:spacing w:after="160" w:line="259" w:lineRule="auto"/>
        <w:jc w:val="left"/>
        <w:rPr>
          <w:rFonts w:ascii="SimSun" w:eastAsia="SimSun" w:hAnsi="SimSun" w:cs="Times New Roman"/>
          <w:kern w:val="18"/>
          <w:lang w:eastAsia="zh-CN"/>
        </w:rPr>
      </w:pPr>
      <w:r>
        <w:rPr>
          <w:rFonts w:eastAsia="Calibri" w:cs="Times New Roman"/>
          <w:kern w:val="18"/>
          <w:lang w:eastAsia="zh-CN"/>
        </w:rPr>
        <w:t>BIP</w:t>
      </w:r>
      <w:r>
        <w:rPr>
          <w:rFonts w:ascii="SimSun" w:eastAsia="SimSun" w:hAnsi="SimSun" w:cs="Microsoft YaHei" w:hint="eastAsia"/>
          <w:kern w:val="18"/>
          <w:lang w:eastAsia="zh-CN"/>
        </w:rPr>
        <w:t>（特别是</w:t>
      </w:r>
      <w:r>
        <w:rPr>
          <w:rFonts w:eastAsia="SimSun" w:cs="Times New Roman"/>
          <w:kern w:val="18"/>
          <w:lang w:eastAsia="zh-CN"/>
        </w:rPr>
        <w:t>BIP-M</w:t>
      </w:r>
      <w:r>
        <w:rPr>
          <w:rFonts w:ascii="SimSun" w:eastAsia="SimSun" w:hAnsi="SimSun" w:cs="Microsoft YaHei" w:hint="eastAsia"/>
          <w:kern w:val="18"/>
          <w:lang w:eastAsia="zh-CN"/>
        </w:rPr>
        <w:t>）中的许多学习成果</w:t>
      </w:r>
      <w:r>
        <w:rPr>
          <w:rFonts w:ascii="SimSun" w:eastAsia="SimSun" w:hAnsi="SimSun" w:cs="Microsoft YaHei" w:hint="eastAsia"/>
          <w:kern w:val="18"/>
          <w:lang w:val="en-US" w:eastAsia="zh-CN"/>
        </w:rPr>
        <w:t>表现为</w:t>
      </w:r>
      <w:r>
        <w:rPr>
          <w:rFonts w:ascii="SimSun" w:eastAsia="SimSun" w:hAnsi="SimSun" w:cs="Microsoft YaHei" w:hint="eastAsia"/>
          <w:kern w:val="18"/>
          <w:lang w:eastAsia="zh-CN"/>
        </w:rPr>
        <w:t>高阶认知过程技能；与分类中的</w:t>
      </w:r>
      <w:r>
        <w:rPr>
          <w:rFonts w:ascii="SimSun" w:eastAsia="SimSun" w:hAnsi="SimSun" w:cs="Times New Roman"/>
          <w:kern w:val="18"/>
          <w:lang w:eastAsia="zh-CN"/>
        </w:rPr>
        <w:t>“</w:t>
      </w:r>
      <w:r>
        <w:rPr>
          <w:rFonts w:ascii="SimSun" w:eastAsia="SimSun" w:hAnsi="SimSun" w:cs="Microsoft YaHei" w:hint="eastAsia"/>
          <w:kern w:val="18"/>
          <w:lang w:eastAsia="zh-CN"/>
        </w:rPr>
        <w:t>应用</w:t>
      </w:r>
      <w:r>
        <w:rPr>
          <w:rFonts w:ascii="SimSun" w:eastAsia="SimSun" w:hAnsi="SimSun" w:cs="Times New Roman"/>
          <w:kern w:val="18"/>
          <w:lang w:eastAsia="zh-CN"/>
        </w:rPr>
        <w:t>”</w:t>
      </w:r>
      <w:r>
        <w:rPr>
          <w:rFonts w:ascii="SimSun" w:eastAsia="SimSun" w:hAnsi="SimSun" w:cs="Microsoft YaHei" w:hint="eastAsia"/>
          <w:kern w:val="18"/>
          <w:lang w:eastAsia="zh-CN"/>
        </w:rPr>
        <w:t>、</w:t>
      </w:r>
      <w:r>
        <w:rPr>
          <w:rFonts w:ascii="SimSun" w:eastAsia="SimSun" w:hAnsi="SimSun" w:cs="Times New Roman"/>
          <w:kern w:val="18"/>
          <w:lang w:eastAsia="zh-CN"/>
        </w:rPr>
        <w:t>“</w:t>
      </w:r>
      <w:r>
        <w:rPr>
          <w:rFonts w:ascii="SimSun" w:eastAsia="SimSun" w:hAnsi="SimSun" w:cs="Microsoft YaHei" w:hint="eastAsia"/>
          <w:kern w:val="18"/>
          <w:lang w:eastAsia="zh-CN"/>
        </w:rPr>
        <w:t>分析</w:t>
      </w:r>
      <w:r>
        <w:rPr>
          <w:rFonts w:ascii="SimSun" w:eastAsia="SimSun" w:hAnsi="SimSun" w:cs="Times New Roman"/>
          <w:kern w:val="18"/>
          <w:lang w:eastAsia="zh-CN"/>
        </w:rPr>
        <w:t>”</w:t>
      </w:r>
      <w:r>
        <w:rPr>
          <w:rFonts w:ascii="SimSun" w:eastAsia="SimSun" w:hAnsi="SimSun" w:cs="Microsoft YaHei" w:hint="eastAsia"/>
          <w:kern w:val="18"/>
          <w:lang w:eastAsia="zh-CN"/>
        </w:rPr>
        <w:t>、</w:t>
      </w:r>
      <w:r>
        <w:rPr>
          <w:rFonts w:ascii="SimSun" w:eastAsia="SimSun" w:hAnsi="SimSun" w:cs="Times New Roman"/>
          <w:kern w:val="18"/>
          <w:lang w:eastAsia="zh-CN"/>
        </w:rPr>
        <w:t>“</w:t>
      </w:r>
      <w:r>
        <w:rPr>
          <w:rFonts w:ascii="SimSun" w:eastAsia="SimSun" w:hAnsi="SimSun" w:cs="Microsoft YaHei" w:hint="eastAsia"/>
          <w:kern w:val="18"/>
          <w:lang w:eastAsia="zh-CN"/>
        </w:rPr>
        <w:t>评估</w:t>
      </w:r>
      <w:r>
        <w:rPr>
          <w:rFonts w:ascii="SimSun" w:eastAsia="SimSun" w:hAnsi="SimSun" w:cs="Times New Roman"/>
          <w:kern w:val="18"/>
          <w:lang w:eastAsia="zh-CN"/>
        </w:rPr>
        <w:t>”</w:t>
      </w:r>
      <w:r>
        <w:rPr>
          <w:rFonts w:ascii="SimSun" w:eastAsia="SimSun" w:hAnsi="SimSun" w:cs="Microsoft YaHei" w:hint="eastAsia"/>
          <w:kern w:val="18"/>
          <w:lang w:eastAsia="zh-CN"/>
        </w:rPr>
        <w:t>和</w:t>
      </w:r>
      <w:r>
        <w:rPr>
          <w:rFonts w:ascii="SimSun" w:eastAsia="SimSun" w:hAnsi="SimSun" w:cs="Times New Roman"/>
          <w:kern w:val="18"/>
          <w:lang w:eastAsia="zh-CN"/>
        </w:rPr>
        <w:t>“</w:t>
      </w:r>
      <w:r>
        <w:rPr>
          <w:rFonts w:ascii="SimSun" w:eastAsia="SimSun" w:hAnsi="SimSun" w:cs="Microsoft YaHei" w:hint="eastAsia"/>
          <w:kern w:val="18"/>
          <w:lang w:eastAsia="zh-CN"/>
        </w:rPr>
        <w:t>创建</w:t>
      </w:r>
      <w:r>
        <w:rPr>
          <w:rFonts w:ascii="SimSun" w:eastAsia="SimSun" w:hAnsi="SimSun" w:cs="Times New Roman"/>
          <w:kern w:val="18"/>
          <w:lang w:eastAsia="zh-CN"/>
        </w:rPr>
        <w:t>”</w:t>
      </w:r>
      <w:r>
        <w:rPr>
          <w:rFonts w:ascii="SimSun" w:eastAsia="SimSun" w:hAnsi="SimSun" w:cs="Microsoft YaHei" w:hint="eastAsia"/>
          <w:kern w:val="18"/>
          <w:lang w:eastAsia="zh-CN"/>
        </w:rPr>
        <w:t>类别相关联的程序性知识真正定义了什么是专业</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或气象</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eastAsia="zh-CN"/>
        </w:rPr>
        <w:t>。</w:t>
      </w:r>
      <w:r>
        <w:rPr>
          <w:rFonts w:ascii="SimSun" w:eastAsia="SimSun" w:hAnsi="SimSun" w:cs="Times New Roman"/>
          <w:kern w:val="18"/>
          <w:lang w:eastAsia="zh-CN"/>
        </w:rPr>
        <w:t xml:space="preserve"> </w:t>
      </w:r>
    </w:p>
    <w:p w14:paraId="13B38F0A"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教</w:t>
      </w:r>
      <w:r>
        <w:rPr>
          <w:rFonts w:ascii="SimSun" w:eastAsia="SimSun" w:hAnsi="SimSun" w:cs="Microsoft YaHei" w:hint="eastAsia"/>
          <w:kern w:val="18"/>
          <w:lang w:val="en-US" w:eastAsia="zh-CN"/>
        </w:rPr>
        <w:t>学</w:t>
      </w:r>
      <w:r>
        <w:rPr>
          <w:rFonts w:ascii="SimSun" w:eastAsia="SimSun" w:hAnsi="SimSun" w:cs="Microsoft YaHei" w:hint="eastAsia"/>
          <w:kern w:val="18"/>
          <w:lang w:eastAsia="zh-CN"/>
        </w:rPr>
        <w:t>与学</w:t>
      </w:r>
      <w:r>
        <w:rPr>
          <w:rFonts w:ascii="SimSun" w:eastAsia="SimSun" w:hAnsi="SimSun" w:cs="Microsoft YaHei" w:hint="eastAsia"/>
          <w:kern w:val="18"/>
          <w:lang w:val="en-US" w:eastAsia="zh-CN"/>
        </w:rPr>
        <w:t>习</w:t>
      </w:r>
      <w:r>
        <w:rPr>
          <w:rFonts w:ascii="SimSun" w:eastAsia="SimSun" w:hAnsi="SimSun" w:cs="Microsoft YaHei" w:hint="eastAsia"/>
          <w:kern w:val="18"/>
          <w:lang w:eastAsia="zh-CN"/>
        </w:rPr>
        <w:t>活动必须激活学生的认知过程，使学生既</w:t>
      </w:r>
      <w:r>
        <w:rPr>
          <w:rFonts w:ascii="SimSun" w:eastAsia="SimSun" w:hAnsi="SimSun" w:cs="Microsoft YaHei" w:hint="eastAsia"/>
          <w:kern w:val="18"/>
          <w:lang w:val="en-US" w:eastAsia="zh-CN"/>
        </w:rPr>
        <w:t>能</w:t>
      </w:r>
      <w:r>
        <w:rPr>
          <w:rFonts w:ascii="SimSun" w:eastAsia="SimSun" w:hAnsi="SimSun" w:cs="Microsoft YaHei" w:hint="eastAsia"/>
          <w:kern w:val="18"/>
          <w:lang w:eastAsia="zh-CN"/>
        </w:rPr>
        <w:t>掌握又能运用知识。鼓励或要求使用这些过程的教</w:t>
      </w:r>
      <w:r>
        <w:rPr>
          <w:rFonts w:ascii="SimSun" w:eastAsia="SimSun" w:hAnsi="SimSun" w:cs="Microsoft YaHei" w:hint="eastAsia"/>
          <w:kern w:val="18"/>
          <w:lang w:val="en-US" w:eastAsia="zh-CN"/>
        </w:rPr>
        <w:t>学</w:t>
      </w:r>
      <w:r>
        <w:rPr>
          <w:rFonts w:ascii="SimSun" w:eastAsia="SimSun" w:hAnsi="SimSun" w:cs="Microsoft YaHei" w:hint="eastAsia"/>
          <w:kern w:val="18"/>
          <w:lang w:eastAsia="zh-CN"/>
        </w:rPr>
        <w:t>与学</w:t>
      </w:r>
      <w:r>
        <w:rPr>
          <w:rFonts w:ascii="SimSun" w:eastAsia="SimSun" w:hAnsi="SimSun" w:cs="Microsoft YaHei" w:hint="eastAsia"/>
          <w:kern w:val="18"/>
          <w:lang w:val="en-US" w:eastAsia="zh-CN"/>
        </w:rPr>
        <w:t>习</w:t>
      </w:r>
      <w:r>
        <w:rPr>
          <w:rFonts w:ascii="SimSun" w:eastAsia="SimSun" w:hAnsi="SimSun" w:cs="Microsoft YaHei" w:hint="eastAsia"/>
          <w:kern w:val="18"/>
          <w:lang w:eastAsia="zh-CN"/>
        </w:rPr>
        <w:t>活动的例子包括基于案例研究的学习、小组和个人项目以及基于工作场所的学习（</w:t>
      </w:r>
      <w:r>
        <w:rPr>
          <w:rFonts w:ascii="SimSun" w:eastAsia="SimSun" w:hAnsi="SimSun" w:cs="Microsoft YaHei" w:hint="eastAsia"/>
          <w:kern w:val="18"/>
          <w:lang w:val="en-US" w:eastAsia="zh-CN"/>
        </w:rPr>
        <w:t>也叫</w:t>
      </w:r>
      <w:r>
        <w:rPr>
          <w:rFonts w:ascii="SimSun" w:eastAsia="SimSun" w:hAnsi="SimSun" w:cs="Microsoft YaHei" w:hint="eastAsia"/>
          <w:kern w:val="18"/>
          <w:lang w:eastAsia="zh-CN"/>
        </w:rPr>
        <w:t>实习）。</w:t>
      </w:r>
    </w:p>
    <w:p w14:paraId="6A831DB7" w14:textId="5F6F43BA"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发展必要的元认知能力，例如解决问题</w:t>
      </w:r>
      <w:r>
        <w:rPr>
          <w:rFonts w:ascii="SimSun" w:eastAsia="SimSun" w:hAnsi="SimSun" w:cs="Microsoft YaHei" w:hint="eastAsia"/>
          <w:kern w:val="18"/>
          <w:lang w:val="en-US" w:eastAsia="zh-CN"/>
        </w:rPr>
        <w:t>的能力</w:t>
      </w:r>
      <w:r>
        <w:rPr>
          <w:rFonts w:ascii="SimSun" w:eastAsia="SimSun" w:hAnsi="SimSun" w:cs="Microsoft YaHei" w:hint="eastAsia"/>
          <w:kern w:val="18"/>
          <w:lang w:eastAsia="zh-CN"/>
        </w:rPr>
        <w:t>，可能有利于学习程序性知识，但</w:t>
      </w:r>
      <w:r>
        <w:rPr>
          <w:rFonts w:ascii="SimSun" w:eastAsia="SimSun" w:hAnsi="SimSun" w:cs="Microsoft YaHei" w:hint="eastAsia"/>
          <w:kern w:val="18"/>
          <w:lang w:val="en-US" w:eastAsia="zh-CN"/>
        </w:rPr>
        <w:t>遗憾的是</w:t>
      </w:r>
      <w:r>
        <w:rPr>
          <w:rFonts w:ascii="SimSun" w:eastAsia="SimSun" w:hAnsi="SimSun" w:cs="Microsoft YaHei" w:hint="eastAsia"/>
          <w:kern w:val="18"/>
          <w:lang w:eastAsia="zh-CN"/>
        </w:rPr>
        <w:t>，这些能力往往没有</w:t>
      </w:r>
      <w:r>
        <w:rPr>
          <w:rFonts w:ascii="SimSun" w:eastAsia="SimSun" w:hAnsi="SimSun" w:cs="Microsoft YaHei" w:hint="eastAsia"/>
          <w:kern w:val="18"/>
          <w:lang w:val="en-US" w:eastAsia="zh-CN"/>
        </w:rPr>
        <w:t>明确教给学生</w:t>
      </w:r>
      <w:r>
        <w:rPr>
          <w:rFonts w:ascii="SimSun" w:eastAsia="SimSun" w:hAnsi="SimSun" w:cs="Microsoft YaHei" w:hint="eastAsia"/>
          <w:kern w:val="18"/>
          <w:lang w:eastAsia="zh-CN"/>
        </w:rPr>
        <w:t>。</w:t>
      </w:r>
    </w:p>
    <w:p w14:paraId="4317E054" w14:textId="77777777" w:rsidR="00D95F20" w:rsidRDefault="0015616D">
      <w:pPr>
        <w:keepNext/>
        <w:keepLines/>
        <w:numPr>
          <w:ilvl w:val="2"/>
          <w:numId w:val="2"/>
        </w:numPr>
        <w:tabs>
          <w:tab w:val="clear" w:pos="1134"/>
        </w:tabs>
        <w:spacing w:before="320" w:after="320" w:line="259" w:lineRule="auto"/>
        <w:ind w:left="993" w:hanging="377"/>
        <w:jc w:val="left"/>
        <w:outlineLvl w:val="1"/>
        <w:rPr>
          <w:rFonts w:eastAsia="Times New Roman" w:cs="Times New Roman"/>
          <w:b/>
          <w:kern w:val="18"/>
        </w:rPr>
      </w:pPr>
      <w:proofErr w:type="spellStart"/>
      <w:r>
        <w:rPr>
          <w:rFonts w:ascii="Microsoft YaHei" w:eastAsia="Microsoft YaHei" w:hAnsi="Microsoft YaHei" w:cs="Microsoft YaHei" w:hint="eastAsia"/>
          <w:b/>
          <w:kern w:val="18"/>
        </w:rPr>
        <w:t>评估</w:t>
      </w:r>
      <w:proofErr w:type="spellEnd"/>
    </w:p>
    <w:p w14:paraId="0605D11C"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正如教</w:t>
      </w:r>
      <w:r>
        <w:rPr>
          <w:rFonts w:ascii="SimSun" w:eastAsia="SimSun" w:hAnsi="SimSun" w:cs="Microsoft YaHei" w:hint="eastAsia"/>
          <w:kern w:val="18"/>
          <w:lang w:val="en-US" w:eastAsia="zh-CN"/>
        </w:rPr>
        <w:t>学</w:t>
      </w:r>
      <w:r>
        <w:rPr>
          <w:rFonts w:ascii="SimSun" w:eastAsia="SimSun" w:hAnsi="SimSun" w:cs="Microsoft YaHei" w:hint="eastAsia"/>
          <w:kern w:val="18"/>
          <w:lang w:eastAsia="zh-CN"/>
        </w:rPr>
        <w:t>与学</w:t>
      </w:r>
      <w:r>
        <w:rPr>
          <w:rFonts w:ascii="SimSun" w:eastAsia="SimSun" w:hAnsi="SimSun" w:cs="Microsoft YaHei" w:hint="eastAsia"/>
          <w:kern w:val="18"/>
          <w:lang w:val="en-US" w:eastAsia="zh-CN"/>
        </w:rPr>
        <w:t>习</w:t>
      </w:r>
      <w:r>
        <w:rPr>
          <w:rFonts w:ascii="SimSun" w:eastAsia="SimSun" w:hAnsi="SimSun" w:cs="Microsoft YaHei" w:hint="eastAsia"/>
          <w:kern w:val="18"/>
          <w:lang w:eastAsia="zh-CN"/>
        </w:rPr>
        <w:t>的方法必须与学习成果</w:t>
      </w:r>
      <w:r>
        <w:rPr>
          <w:rFonts w:ascii="SimSun" w:eastAsia="SimSun" w:hAnsi="SimSun" w:cs="Microsoft YaHei" w:hint="eastAsia"/>
          <w:kern w:val="18"/>
          <w:lang w:val="en-US" w:eastAsia="zh-CN"/>
        </w:rPr>
        <w:t>保持</w:t>
      </w:r>
      <w:r>
        <w:rPr>
          <w:rFonts w:ascii="SimSun" w:eastAsia="SimSun" w:hAnsi="SimSun" w:cs="Microsoft YaHei" w:hint="eastAsia"/>
          <w:kern w:val="18"/>
          <w:lang w:eastAsia="zh-CN"/>
        </w:rPr>
        <w:t>一致一样，评估学习的手段也必须如此。应</w:t>
      </w:r>
      <w:r>
        <w:rPr>
          <w:rFonts w:ascii="SimSun" w:eastAsia="SimSun" w:hAnsi="SimSun" w:cs="Microsoft YaHei" w:hint="eastAsia"/>
          <w:kern w:val="18"/>
          <w:lang w:val="en-US" w:eastAsia="zh-CN"/>
        </w:rPr>
        <w:t>告知</w:t>
      </w:r>
      <w:r>
        <w:rPr>
          <w:rFonts w:ascii="SimSun" w:eastAsia="SimSun" w:hAnsi="SimSun" w:cs="Microsoft YaHei" w:hint="eastAsia"/>
          <w:kern w:val="18"/>
          <w:lang w:eastAsia="zh-CN"/>
        </w:rPr>
        <w:t>学习者明确的学习成果</w:t>
      </w:r>
      <w:r>
        <w:rPr>
          <w:rFonts w:ascii="SimSun" w:eastAsia="SimSun" w:hAnsi="SimSun" w:cs="Microsoft YaHei" w:hint="eastAsia"/>
          <w:kern w:val="18"/>
          <w:lang w:val="en-US" w:eastAsia="zh-CN"/>
        </w:rPr>
        <w:t>要求</w:t>
      </w:r>
      <w:r>
        <w:rPr>
          <w:rFonts w:ascii="SimSun" w:eastAsia="SimSun" w:hAnsi="SimSun" w:cs="Microsoft YaHei" w:hint="eastAsia"/>
          <w:kern w:val="18"/>
          <w:lang w:eastAsia="zh-CN"/>
        </w:rPr>
        <w:t>，说明所需的知识和认知过程，使</w:t>
      </w:r>
      <w:r>
        <w:rPr>
          <w:rFonts w:ascii="SimSun" w:eastAsia="SimSun" w:hAnsi="SimSun" w:cs="Microsoft YaHei" w:hint="eastAsia"/>
          <w:kern w:val="18"/>
          <w:lang w:val="en-US" w:eastAsia="zh-CN"/>
        </w:rPr>
        <w:t>其</w:t>
      </w:r>
      <w:r>
        <w:rPr>
          <w:rFonts w:ascii="SimSun" w:eastAsia="SimSun" w:hAnsi="SimSun" w:cs="Microsoft YaHei" w:hint="eastAsia"/>
          <w:kern w:val="18"/>
          <w:lang w:eastAsia="zh-CN"/>
        </w:rPr>
        <w:t>能够评估和衡量自己的进展。在学习成果和评估项目之间进行一致性建构，旨在</w:t>
      </w:r>
      <w:r>
        <w:rPr>
          <w:rFonts w:ascii="SimSun" w:eastAsia="SimSun" w:hAnsi="SimSun" w:cs="Microsoft YaHei" w:hint="eastAsia"/>
          <w:kern w:val="18"/>
          <w:lang w:val="en-US" w:eastAsia="zh-CN"/>
        </w:rPr>
        <w:t>便利</w:t>
      </w:r>
      <w:r>
        <w:rPr>
          <w:rFonts w:ascii="SimSun" w:eastAsia="SimSun" w:hAnsi="SimSun" w:cs="Microsoft YaHei" w:hint="eastAsia"/>
          <w:kern w:val="18"/>
          <w:lang w:eastAsia="zh-CN"/>
        </w:rPr>
        <w:t>评估项目的设计</w:t>
      </w:r>
      <w:r>
        <w:rPr>
          <w:rFonts w:ascii="SimSun" w:eastAsia="SimSun" w:hAnsi="SimSun" w:cs="Microsoft YaHei" w:hint="eastAsia"/>
          <w:kern w:val="18"/>
          <w:lang w:val="en-US" w:eastAsia="zh-CN"/>
        </w:rPr>
        <w:t>过程</w:t>
      </w:r>
      <w:r>
        <w:rPr>
          <w:rFonts w:ascii="SimSun" w:eastAsia="SimSun" w:hAnsi="SimSun" w:cs="Microsoft YaHei" w:hint="eastAsia"/>
          <w:kern w:val="18"/>
          <w:lang w:eastAsia="zh-CN"/>
        </w:rPr>
        <w:t>，但可能需要</w:t>
      </w:r>
      <w:r>
        <w:rPr>
          <w:rFonts w:ascii="SimSun" w:eastAsia="SimSun" w:hAnsi="SimSun" w:cs="Microsoft YaHei" w:hint="eastAsia"/>
          <w:kern w:val="18"/>
          <w:lang w:val="en-US" w:eastAsia="zh-CN"/>
        </w:rPr>
        <w:t>对</w:t>
      </w:r>
      <w:r>
        <w:rPr>
          <w:rFonts w:ascii="SimSun" w:eastAsia="SimSun" w:hAnsi="SimSun" w:cs="Microsoft YaHei" w:hint="eastAsia"/>
          <w:kern w:val="18"/>
          <w:lang w:eastAsia="zh-CN"/>
        </w:rPr>
        <w:t>评估方法</w:t>
      </w:r>
      <w:r>
        <w:rPr>
          <w:rFonts w:ascii="SimSun" w:eastAsia="SimSun" w:hAnsi="SimSun" w:cs="Microsoft YaHei" w:hint="eastAsia"/>
          <w:kern w:val="18"/>
          <w:lang w:val="en-US" w:eastAsia="zh-CN"/>
        </w:rPr>
        <w:t>进行</w:t>
      </w:r>
      <w:r>
        <w:rPr>
          <w:rFonts w:ascii="SimSun" w:eastAsia="SimSun" w:hAnsi="SimSun" w:cs="Microsoft YaHei" w:hint="eastAsia"/>
          <w:kern w:val="18"/>
          <w:lang w:eastAsia="zh-CN"/>
        </w:rPr>
        <w:t>创新。</w:t>
      </w:r>
    </w:p>
    <w:p w14:paraId="2833C370" w14:textId="4A861A00" w:rsidR="00D95F20" w:rsidRDefault="0015616D">
      <w:pPr>
        <w:tabs>
          <w:tab w:val="clear" w:pos="1134"/>
        </w:tabs>
        <w:spacing w:after="160" w:line="259" w:lineRule="auto"/>
        <w:jc w:val="left"/>
        <w:rPr>
          <w:rFonts w:eastAsia="Calibri" w:cs="Times New Roman"/>
          <w:kern w:val="18"/>
          <w:lang w:eastAsia="zh-CN"/>
        </w:rPr>
      </w:pPr>
      <w:r>
        <w:rPr>
          <w:rFonts w:ascii="SimSun" w:eastAsia="SimSun" w:hAnsi="SimSun" w:cs="Microsoft YaHei" w:hint="eastAsia"/>
          <w:kern w:val="18"/>
          <w:lang w:eastAsia="zh-CN"/>
        </w:rPr>
        <w:t>如果要求学生解释一个知识点，那么评估项目应该给他们解释的机会。同样，</w:t>
      </w:r>
      <w:r>
        <w:rPr>
          <w:rFonts w:ascii="SimSun" w:eastAsia="SimSun" w:hAnsi="SimSun" w:cs="Microsoft YaHei" w:hint="eastAsia"/>
          <w:kern w:val="18"/>
          <w:lang w:val="en-US" w:eastAsia="zh-CN"/>
        </w:rPr>
        <w:t>若学习成果</w:t>
      </w:r>
      <w:r>
        <w:rPr>
          <w:rFonts w:ascii="SimSun" w:eastAsia="SimSun" w:hAnsi="SimSun" w:cs="Microsoft YaHei" w:hint="eastAsia"/>
          <w:kern w:val="18"/>
          <w:lang w:eastAsia="zh-CN"/>
        </w:rPr>
        <w:t>要求学生评估</w:t>
      </w:r>
      <w:r>
        <w:rPr>
          <w:rFonts w:ascii="SimSun" w:eastAsia="SimSun" w:hAnsi="SimSun" w:cs="Microsoft YaHei" w:hint="eastAsia"/>
          <w:kern w:val="18"/>
          <w:lang w:val="en-US" w:eastAsia="zh-CN"/>
        </w:rPr>
        <w:t>某种</w:t>
      </w:r>
      <w:r>
        <w:rPr>
          <w:rFonts w:ascii="SimSun" w:eastAsia="SimSun" w:hAnsi="SimSun" w:cs="Microsoft YaHei" w:hint="eastAsia"/>
          <w:kern w:val="18"/>
          <w:lang w:eastAsia="zh-CN"/>
        </w:rPr>
        <w:t>情况，</w:t>
      </w:r>
      <w:r>
        <w:rPr>
          <w:rFonts w:ascii="SimSun" w:eastAsia="SimSun" w:hAnsi="SimSun" w:cs="Microsoft YaHei" w:hint="eastAsia"/>
          <w:kern w:val="18"/>
          <w:lang w:val="en-US" w:eastAsia="zh-CN"/>
        </w:rPr>
        <w:t>则</w:t>
      </w:r>
      <w:r>
        <w:rPr>
          <w:rFonts w:ascii="SimSun" w:eastAsia="SimSun" w:hAnsi="SimSun" w:cs="Microsoft YaHei" w:hint="eastAsia"/>
          <w:kern w:val="18"/>
          <w:lang w:eastAsia="zh-CN"/>
        </w:rPr>
        <w:t>必须</w:t>
      </w:r>
      <w:r>
        <w:rPr>
          <w:rFonts w:ascii="SimSun" w:eastAsia="SimSun" w:hAnsi="SimSun" w:cs="Microsoft YaHei" w:hint="eastAsia"/>
          <w:kern w:val="18"/>
          <w:lang w:val="en-US" w:eastAsia="zh-CN"/>
        </w:rPr>
        <w:t>通过</w:t>
      </w:r>
      <w:r>
        <w:rPr>
          <w:rFonts w:ascii="SimSun" w:eastAsia="SimSun" w:hAnsi="SimSun" w:cs="Microsoft YaHei" w:hint="eastAsia"/>
          <w:kern w:val="18"/>
          <w:lang w:eastAsia="zh-CN"/>
        </w:rPr>
        <w:t>测试学生</w:t>
      </w:r>
      <w:r>
        <w:rPr>
          <w:rFonts w:ascii="SimSun" w:eastAsia="SimSun" w:hAnsi="SimSun" w:cs="Microsoft YaHei" w:hint="eastAsia"/>
          <w:kern w:val="18"/>
          <w:lang w:val="en-US" w:eastAsia="zh-CN"/>
        </w:rPr>
        <w:t>的</w:t>
      </w:r>
      <w:r>
        <w:rPr>
          <w:rFonts w:ascii="SimSun" w:eastAsia="SimSun" w:hAnsi="SimSun" w:cs="Microsoft YaHei" w:hint="eastAsia"/>
          <w:kern w:val="18"/>
          <w:lang w:eastAsia="zh-CN"/>
        </w:rPr>
        <w:t>批判性思维和分析能力</w:t>
      </w:r>
      <w:r>
        <w:rPr>
          <w:rFonts w:ascii="SimSun" w:eastAsia="SimSun" w:hAnsi="SimSun" w:cs="Microsoft YaHei" w:hint="eastAsia"/>
          <w:kern w:val="18"/>
          <w:lang w:val="en-US" w:eastAsia="zh-CN"/>
        </w:rPr>
        <w:t>来</w:t>
      </w:r>
      <w:r>
        <w:rPr>
          <w:rFonts w:ascii="SimSun" w:eastAsia="SimSun" w:hAnsi="SimSun" w:cs="Microsoft YaHei" w:hint="eastAsia"/>
          <w:kern w:val="18"/>
          <w:lang w:eastAsia="zh-CN"/>
        </w:rPr>
        <w:t>进行评估。测试学生回忆陈述性知识的能力往往比测试他们</w:t>
      </w:r>
      <w:r>
        <w:rPr>
          <w:rFonts w:ascii="SimSun" w:eastAsia="SimSun" w:hAnsi="SimSun" w:cs="Microsoft YaHei" w:hint="eastAsia"/>
          <w:kern w:val="18"/>
          <w:lang w:val="en-US" w:eastAsia="zh-CN"/>
        </w:rPr>
        <w:t>运用</w:t>
      </w:r>
      <w:r>
        <w:rPr>
          <w:rFonts w:ascii="SimSun" w:eastAsia="SimSun" w:hAnsi="SimSun" w:cs="Microsoft YaHei" w:hint="eastAsia"/>
          <w:kern w:val="18"/>
          <w:lang w:eastAsia="zh-CN"/>
        </w:rPr>
        <w:t>程序性知识的能力更容易，但如果成果需要</w:t>
      </w:r>
      <w:r>
        <w:rPr>
          <w:rFonts w:ascii="SimSun" w:eastAsia="SimSun" w:hAnsi="SimSun" w:cs="Microsoft YaHei" w:hint="eastAsia"/>
          <w:kern w:val="18"/>
          <w:lang w:val="en-US" w:eastAsia="zh-CN"/>
        </w:rPr>
        <w:t>的是</w:t>
      </w:r>
      <w:r>
        <w:rPr>
          <w:rFonts w:ascii="SimSun" w:eastAsia="SimSun" w:hAnsi="SimSun" w:cs="Microsoft YaHei" w:hint="eastAsia"/>
          <w:kern w:val="18"/>
          <w:lang w:eastAsia="zh-CN"/>
        </w:rPr>
        <w:t>程序性知识，那</w:t>
      </w:r>
      <w:r>
        <w:rPr>
          <w:rFonts w:ascii="SimSun" w:eastAsia="SimSun" w:hAnsi="SimSun" w:cs="Microsoft YaHei" w:hint="eastAsia"/>
          <w:kern w:val="18"/>
          <w:lang w:val="en-US" w:eastAsia="zh-CN"/>
        </w:rPr>
        <w:t>么</w:t>
      </w:r>
      <w:r>
        <w:rPr>
          <w:rFonts w:ascii="SimSun" w:eastAsia="SimSun" w:hAnsi="SimSun" w:cs="Microsoft YaHei" w:hint="eastAsia"/>
          <w:kern w:val="18"/>
          <w:lang w:eastAsia="zh-CN"/>
        </w:rPr>
        <w:t>需要测试的</w:t>
      </w:r>
      <w:r>
        <w:rPr>
          <w:rFonts w:ascii="SimSun" w:eastAsia="SimSun" w:hAnsi="SimSun" w:cs="Microsoft YaHei" w:hint="eastAsia"/>
          <w:kern w:val="18"/>
          <w:lang w:val="en-US" w:eastAsia="zh-CN"/>
        </w:rPr>
        <w:t>就是</w:t>
      </w:r>
      <w:r>
        <w:rPr>
          <w:rFonts w:ascii="SimSun" w:eastAsia="SimSun" w:hAnsi="SimSun" w:cs="Microsoft YaHei" w:hint="eastAsia"/>
          <w:kern w:val="18"/>
          <w:lang w:eastAsia="zh-CN"/>
        </w:rPr>
        <w:t>程序性知识。</w:t>
      </w:r>
    </w:p>
    <w:p w14:paraId="64DD763A"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如前一小节所述，开发案例研究、个人研究项目等以及呈现</w:t>
      </w:r>
      <w:r>
        <w:rPr>
          <w:rFonts w:ascii="SimSun" w:eastAsia="SimSun" w:hAnsi="SimSun" w:cs="Microsoft YaHei" w:hint="eastAsia"/>
          <w:kern w:val="18"/>
          <w:lang w:val="en-US" w:eastAsia="zh-CN"/>
        </w:rPr>
        <w:t>研究</w:t>
      </w:r>
      <w:r>
        <w:rPr>
          <w:rFonts w:ascii="SimSun" w:eastAsia="SimSun" w:hAnsi="SimSun" w:cs="Microsoft YaHei" w:hint="eastAsia"/>
          <w:kern w:val="18"/>
          <w:lang w:eastAsia="zh-CN"/>
        </w:rPr>
        <w:t>结果等活动不仅</w:t>
      </w:r>
      <w:r>
        <w:rPr>
          <w:rFonts w:ascii="SimSun" w:eastAsia="SimSun" w:hAnsi="SimSun" w:cs="Microsoft YaHei" w:hint="eastAsia"/>
          <w:kern w:val="18"/>
          <w:lang w:val="en-US" w:eastAsia="zh-CN"/>
        </w:rPr>
        <w:t>有助于</w:t>
      </w:r>
      <w:r>
        <w:rPr>
          <w:rFonts w:ascii="SimSun" w:eastAsia="SimSun" w:hAnsi="SimSun" w:cs="Microsoft YaHei" w:hint="eastAsia"/>
          <w:kern w:val="18"/>
          <w:lang w:eastAsia="zh-CN"/>
        </w:rPr>
        <w:t>学习，而且</w:t>
      </w:r>
      <w:r>
        <w:rPr>
          <w:rFonts w:ascii="SimSun" w:eastAsia="SimSun" w:hAnsi="SimSun" w:cs="Microsoft YaHei" w:hint="eastAsia"/>
          <w:kern w:val="18"/>
          <w:lang w:val="en-US" w:eastAsia="zh-CN"/>
        </w:rPr>
        <w:t>有助于</w:t>
      </w:r>
      <w:r>
        <w:rPr>
          <w:rFonts w:ascii="SimSun" w:eastAsia="SimSun" w:hAnsi="SimSun" w:cs="Microsoft YaHei" w:hint="eastAsia"/>
          <w:kern w:val="18"/>
          <w:lang w:eastAsia="zh-CN"/>
        </w:rPr>
        <w:t>评估一系列高阶认知过程。</w:t>
      </w:r>
    </w:p>
    <w:p w14:paraId="1F0D8768" w14:textId="77777777" w:rsidR="00D95F20" w:rsidRDefault="0015616D">
      <w:pPr>
        <w:keepNext/>
        <w:keepLines/>
        <w:numPr>
          <w:ilvl w:val="1"/>
          <w:numId w:val="0"/>
        </w:numPr>
        <w:tabs>
          <w:tab w:val="clear" w:pos="1134"/>
        </w:tabs>
        <w:spacing w:before="320" w:after="320"/>
        <w:ind w:left="567" w:hanging="591"/>
        <w:jc w:val="left"/>
        <w:outlineLvl w:val="1"/>
        <w:rPr>
          <w:rFonts w:eastAsia="Times New Roman" w:cs="Times New Roman"/>
          <w:b/>
          <w:kern w:val="18"/>
          <w:lang w:eastAsia="zh-CN"/>
        </w:rPr>
      </w:pPr>
      <w:r>
        <w:rPr>
          <w:rFonts w:ascii="Microsoft YaHei" w:eastAsia="Microsoft YaHei" w:hAnsi="Microsoft YaHei" w:cs="Microsoft YaHei" w:hint="eastAsia"/>
          <w:b/>
          <w:kern w:val="18"/>
          <w:lang w:eastAsia="zh-CN"/>
        </w:rPr>
        <w:lastRenderedPageBreak/>
        <w:t>课程设计</w:t>
      </w:r>
    </w:p>
    <w:p w14:paraId="65106FAE" w14:textId="77777777" w:rsidR="00D95F20" w:rsidRDefault="0015616D">
      <w:pPr>
        <w:tabs>
          <w:tab w:val="clear" w:pos="1134"/>
        </w:tabs>
        <w:spacing w:after="160" w:line="260" w:lineRule="auto"/>
        <w:jc w:val="left"/>
        <w:rPr>
          <w:rFonts w:ascii="SimSun" w:eastAsia="SimSun" w:hAnsi="SimSun" w:cs="Times New Roman"/>
          <w:kern w:val="18"/>
          <w:lang w:eastAsia="zh-CN"/>
        </w:rPr>
      </w:pPr>
      <w:r>
        <w:rPr>
          <w:rFonts w:ascii="SimSun" w:eastAsia="SimSun" w:hAnsi="SimSun" w:cs="Microsoft YaHei" w:hint="eastAsia"/>
          <w:kern w:val="18"/>
          <w:lang w:eastAsia="zh-CN"/>
        </w:rPr>
        <w:t>各机构仍然必须</w:t>
      </w:r>
      <w:r>
        <w:rPr>
          <w:rFonts w:ascii="SimSun" w:eastAsia="SimSun" w:hAnsi="SimSun" w:cs="Microsoft YaHei" w:hint="eastAsia"/>
          <w:kern w:val="18"/>
          <w:lang w:val="en-US" w:eastAsia="zh-CN"/>
        </w:rPr>
        <w:t>界定</w:t>
      </w:r>
      <w:r>
        <w:rPr>
          <w:rFonts w:ascii="SimSun" w:eastAsia="SimSun" w:hAnsi="SimSun" w:cs="Microsoft YaHei" w:hint="eastAsia"/>
          <w:kern w:val="18"/>
          <w:lang w:eastAsia="zh-CN"/>
        </w:rPr>
        <w:t>在</w:t>
      </w:r>
      <w:r>
        <w:rPr>
          <w:rFonts w:ascii="SimSun" w:eastAsia="SimSun" w:hAnsi="SimSun" w:cs="Microsoft YaHei" w:hint="eastAsia"/>
          <w:kern w:val="18"/>
          <w:lang w:val="en-US" w:eastAsia="zh-CN"/>
        </w:rPr>
        <w:t>课程</w:t>
      </w:r>
      <w:r>
        <w:rPr>
          <w:rFonts w:ascii="SimSun" w:eastAsia="SimSun" w:hAnsi="SimSun" w:cs="Microsoft YaHei" w:hint="eastAsia"/>
          <w:kern w:val="18"/>
          <w:lang w:eastAsia="zh-CN"/>
        </w:rPr>
        <w:t>、</w:t>
      </w:r>
      <w:r>
        <w:rPr>
          <w:rFonts w:ascii="SimSun" w:eastAsia="SimSun" w:hAnsi="SimSun" w:cs="Microsoft YaHei" w:hint="eastAsia"/>
          <w:kern w:val="18"/>
          <w:lang w:val="en-US" w:eastAsia="zh-CN"/>
        </w:rPr>
        <w:t>模块</w:t>
      </w:r>
      <w:r>
        <w:rPr>
          <w:rFonts w:ascii="SimSun" w:eastAsia="SimSun" w:hAnsi="SimSun" w:cs="Microsoft YaHei" w:hint="eastAsia"/>
          <w:kern w:val="18"/>
          <w:lang w:eastAsia="zh-CN"/>
        </w:rPr>
        <w:t>和学习</w:t>
      </w:r>
      <w:r>
        <w:rPr>
          <w:rFonts w:ascii="SimSun" w:eastAsia="SimSun" w:hAnsi="SimSun" w:cs="Times New Roman"/>
          <w:kern w:val="18"/>
          <w:lang w:eastAsia="zh-CN"/>
        </w:rPr>
        <w:t>/</w:t>
      </w:r>
      <w:r>
        <w:rPr>
          <w:rFonts w:ascii="SimSun" w:eastAsia="SimSun" w:hAnsi="SimSun" w:cs="Microsoft YaHei" w:hint="eastAsia"/>
          <w:kern w:val="18"/>
          <w:lang w:eastAsia="zh-CN"/>
        </w:rPr>
        <w:t>评估活动一级</w:t>
      </w:r>
      <w:r>
        <w:rPr>
          <w:rFonts w:ascii="SimSun" w:eastAsia="SimSun" w:hAnsi="SimSun" w:cs="Microsoft YaHei" w:hint="eastAsia"/>
          <w:kern w:val="18"/>
          <w:lang w:val="en-US" w:eastAsia="zh-CN"/>
        </w:rPr>
        <w:t>的</w:t>
      </w:r>
      <w:r>
        <w:rPr>
          <w:rFonts w:ascii="SimSun" w:eastAsia="SimSun" w:hAnsi="SimSun" w:cs="Microsoft YaHei" w:hint="eastAsia"/>
          <w:kern w:val="18"/>
          <w:lang w:eastAsia="zh-CN"/>
        </w:rPr>
        <w:t>详细成果。这些机构将</w:t>
      </w:r>
      <w:r>
        <w:rPr>
          <w:rFonts w:ascii="SimSun" w:eastAsia="SimSun" w:hAnsi="SimSun" w:cs="Microsoft YaHei" w:hint="eastAsia"/>
          <w:kern w:val="18"/>
          <w:lang w:val="en-US" w:eastAsia="zh-CN"/>
        </w:rPr>
        <w:t>在</w:t>
      </w:r>
      <w:r>
        <w:rPr>
          <w:rFonts w:eastAsia="SimSun" w:cs="Times New Roman"/>
          <w:kern w:val="18"/>
          <w:lang w:eastAsia="zh-CN"/>
        </w:rPr>
        <w:t>BIP</w:t>
      </w:r>
      <w:r>
        <w:rPr>
          <w:rFonts w:eastAsia="SimSun" w:cs="Times New Roman" w:hint="eastAsia"/>
          <w:kern w:val="18"/>
          <w:lang w:val="en-US" w:eastAsia="zh-CN"/>
        </w:rPr>
        <w:t>的基础上</w:t>
      </w:r>
      <w:r>
        <w:rPr>
          <w:rFonts w:ascii="SimSun" w:eastAsia="SimSun" w:hAnsi="SimSun" w:cs="Microsoft YaHei" w:hint="eastAsia"/>
          <w:kern w:val="18"/>
          <w:lang w:eastAsia="zh-CN"/>
        </w:rPr>
        <w:t>，</w:t>
      </w:r>
      <w:r>
        <w:rPr>
          <w:rFonts w:ascii="SimSun" w:eastAsia="SimSun" w:hAnsi="SimSun" w:cs="Microsoft YaHei" w:hint="eastAsia"/>
          <w:kern w:val="18"/>
          <w:lang w:val="en-US" w:eastAsia="zh-CN"/>
        </w:rPr>
        <w:t>根据</w:t>
      </w:r>
      <w:r>
        <w:rPr>
          <w:rFonts w:ascii="SimSun" w:eastAsia="SimSun" w:hAnsi="SimSun" w:cs="Microsoft YaHei" w:hint="eastAsia"/>
          <w:kern w:val="18"/>
          <w:lang w:eastAsia="zh-CN"/>
        </w:rPr>
        <w:t>区域、国家和地方的需要</w:t>
      </w:r>
      <w:r>
        <w:rPr>
          <w:rFonts w:ascii="SimSun" w:eastAsia="SimSun" w:hAnsi="SimSun" w:cs="Microsoft YaHei" w:hint="eastAsia"/>
          <w:kern w:val="18"/>
          <w:lang w:val="en-US" w:eastAsia="zh-CN"/>
        </w:rPr>
        <w:t>确定详细成果，同时</w:t>
      </w:r>
      <w:r>
        <w:rPr>
          <w:rFonts w:ascii="SimSun" w:eastAsia="SimSun" w:hAnsi="SimSun" w:cs="Microsoft YaHei" w:hint="eastAsia"/>
          <w:kern w:val="18"/>
          <w:lang w:eastAsia="zh-CN"/>
        </w:rPr>
        <w:t>必须使学生能够取得总体和教育成果。</w:t>
      </w:r>
    </w:p>
    <w:p w14:paraId="42994A51" w14:textId="04279496"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如图</w:t>
      </w:r>
      <w:r>
        <w:rPr>
          <w:rFonts w:eastAsia="SimSun" w:cs="Times New Roman"/>
          <w:kern w:val="18"/>
          <w:lang w:eastAsia="zh-CN"/>
        </w:rPr>
        <w:t>3</w:t>
      </w:r>
      <w:r>
        <w:rPr>
          <w:rFonts w:ascii="SimSun" w:eastAsia="SimSun" w:hAnsi="SimSun" w:cs="Microsoft YaHei" w:hint="eastAsia"/>
          <w:kern w:val="18"/>
          <w:lang w:eastAsia="zh-CN"/>
        </w:rPr>
        <w:t>所示，无论是</w:t>
      </w:r>
      <w:r>
        <w:rPr>
          <w:rFonts w:ascii="SimSun" w:eastAsia="SimSun" w:hAnsi="SimSun" w:cs="Microsoft YaHei" w:hint="eastAsia"/>
          <w:kern w:val="18"/>
          <w:lang w:val="en-US" w:eastAsia="zh-CN"/>
        </w:rPr>
        <w:t>开发</w:t>
      </w:r>
      <w:r>
        <w:rPr>
          <w:rFonts w:ascii="SimSun" w:eastAsia="SimSun" w:hAnsi="SimSun" w:cs="Microsoft YaHei" w:hint="eastAsia"/>
          <w:kern w:val="18"/>
          <w:lang w:eastAsia="zh-CN"/>
        </w:rPr>
        <w:t>新课程</w:t>
      </w:r>
      <w:r>
        <w:rPr>
          <w:rFonts w:ascii="SimSun" w:eastAsia="SimSun" w:hAnsi="SimSun" w:cs="Microsoft YaHei" w:hint="eastAsia"/>
          <w:kern w:val="18"/>
          <w:lang w:val="en-US" w:eastAsia="zh-CN"/>
        </w:rPr>
        <w:t>还是</w:t>
      </w:r>
      <w:r>
        <w:rPr>
          <w:rFonts w:ascii="SimSun" w:eastAsia="SimSun" w:hAnsi="SimSun" w:cs="Microsoft YaHei" w:hint="eastAsia"/>
          <w:kern w:val="18"/>
          <w:lang w:eastAsia="zh-CN"/>
        </w:rPr>
        <w:t>审查现有课程，机构均应采用系统性方法设计课程。这是为了确保每项课程都符合</w:t>
      </w:r>
      <w:r>
        <w:rPr>
          <w:rFonts w:eastAsia="SimSun" w:cs="Times New Roman"/>
          <w:kern w:val="18"/>
          <w:lang w:eastAsia="zh-CN"/>
        </w:rPr>
        <w:t>BIP</w:t>
      </w:r>
      <w:r>
        <w:rPr>
          <w:rFonts w:ascii="SimSun" w:eastAsia="SimSun" w:hAnsi="SimSun" w:cs="Microsoft YaHei" w:hint="eastAsia"/>
          <w:kern w:val="18"/>
          <w:lang w:eastAsia="zh-CN"/>
        </w:rPr>
        <w:t>的要求，并使招生对象及其未来的雇主清楚了解课程对他们有何益处。全面、系统的课程设计还应明确各组成部分之间的联系和相互依存关系，并确保</w:t>
      </w:r>
      <w:r>
        <w:rPr>
          <w:rFonts w:ascii="SimSun" w:eastAsia="SimSun" w:hAnsi="SimSun" w:cs="Microsoft YaHei" w:hint="eastAsia"/>
          <w:kern w:val="18"/>
          <w:lang w:val="en-US" w:eastAsia="zh-CN"/>
        </w:rPr>
        <w:t>根据</w:t>
      </w:r>
      <w:r>
        <w:rPr>
          <w:rFonts w:ascii="SimSun" w:eastAsia="SimSun" w:hAnsi="SimSun" w:cs="Microsoft YaHei" w:hint="eastAsia"/>
          <w:kern w:val="18"/>
          <w:lang w:eastAsia="zh-CN"/>
        </w:rPr>
        <w:t>这些联系</w:t>
      </w:r>
      <w:r>
        <w:rPr>
          <w:rFonts w:ascii="SimSun" w:eastAsia="SimSun" w:hAnsi="SimSun" w:cs="Microsoft YaHei" w:hint="eastAsia"/>
          <w:kern w:val="18"/>
          <w:lang w:val="en-US" w:eastAsia="zh-CN"/>
        </w:rPr>
        <w:t>来设计</w:t>
      </w:r>
      <w:r>
        <w:rPr>
          <w:rFonts w:ascii="SimSun" w:eastAsia="SimSun" w:hAnsi="SimSun" w:cs="Microsoft YaHei" w:hint="eastAsia"/>
          <w:kern w:val="18"/>
          <w:lang w:eastAsia="zh-CN"/>
        </w:rPr>
        <w:t>活动。全面、系统的课程设计</w:t>
      </w:r>
      <w:r>
        <w:rPr>
          <w:rFonts w:ascii="SimSun" w:eastAsia="SimSun" w:hAnsi="SimSun" w:cs="Microsoft YaHei" w:hint="eastAsia"/>
          <w:kern w:val="18"/>
          <w:lang w:val="en-US" w:eastAsia="zh-CN"/>
        </w:rPr>
        <w:t>有助于</w:t>
      </w:r>
      <w:r>
        <w:rPr>
          <w:rFonts w:ascii="SimSun" w:eastAsia="SimSun" w:hAnsi="SimSun" w:cs="Microsoft YaHei" w:hint="eastAsia"/>
          <w:kern w:val="18"/>
          <w:lang w:eastAsia="zh-CN"/>
        </w:rPr>
        <w:t>学生全面了解天气和气候系统</w:t>
      </w:r>
      <w:r>
        <w:rPr>
          <w:rFonts w:ascii="SimSun" w:eastAsia="SimSun" w:hAnsi="SimSun" w:cs="Microsoft YaHei" w:hint="eastAsia"/>
          <w:kern w:val="18"/>
          <w:lang w:val="en-US" w:eastAsia="zh-CN"/>
        </w:rPr>
        <w:t>的运作方式</w:t>
      </w:r>
      <w:r>
        <w:rPr>
          <w:rFonts w:ascii="SimSun" w:eastAsia="SimSun" w:hAnsi="SimSun" w:cs="Microsoft YaHei" w:hint="eastAsia"/>
          <w:kern w:val="18"/>
          <w:lang w:eastAsia="zh-CN"/>
        </w:rPr>
        <w:t>，以及</w:t>
      </w:r>
      <w:r>
        <w:rPr>
          <w:rFonts w:eastAsia="SimSun" w:cs="Times New Roman"/>
          <w:kern w:val="18"/>
          <w:lang w:eastAsia="zh-CN"/>
        </w:rPr>
        <w:t>NMHS</w:t>
      </w:r>
      <w:r>
        <w:rPr>
          <w:rFonts w:ascii="SimSun" w:eastAsia="SimSun" w:hAnsi="SimSun" w:cs="Microsoft YaHei" w:hint="eastAsia"/>
          <w:kern w:val="18"/>
          <w:lang w:eastAsia="zh-CN"/>
        </w:rPr>
        <w:t>和其他天气和气候服务提供</w:t>
      </w:r>
      <w:r>
        <w:rPr>
          <w:rFonts w:ascii="SimSun" w:eastAsia="SimSun" w:hAnsi="SimSun" w:cs="Microsoft YaHei" w:hint="eastAsia"/>
          <w:kern w:val="18"/>
          <w:lang w:val="en-US" w:eastAsia="zh-CN"/>
        </w:rPr>
        <w:t>方</w:t>
      </w:r>
      <w:r>
        <w:rPr>
          <w:rFonts w:ascii="SimSun" w:eastAsia="SimSun" w:hAnsi="SimSun" w:cs="Microsoft YaHei" w:hint="eastAsia"/>
          <w:kern w:val="18"/>
          <w:lang w:eastAsia="zh-CN"/>
        </w:rPr>
        <w:t>为社会做贡献的</w:t>
      </w:r>
      <w:r>
        <w:rPr>
          <w:rFonts w:ascii="SimSun" w:eastAsia="SimSun" w:hAnsi="SimSun" w:cs="Microsoft YaHei" w:hint="eastAsia"/>
          <w:kern w:val="18"/>
          <w:lang w:val="en-US" w:eastAsia="zh-CN"/>
        </w:rPr>
        <w:t>方式</w:t>
      </w:r>
      <w:r>
        <w:rPr>
          <w:rFonts w:ascii="SimSun" w:eastAsia="SimSun" w:hAnsi="SimSun" w:cs="Microsoft YaHei" w:hint="eastAsia"/>
          <w:kern w:val="18"/>
          <w:lang w:eastAsia="zh-CN"/>
        </w:rPr>
        <w:t>。</w:t>
      </w:r>
    </w:p>
    <w:p w14:paraId="0DC4D2AE"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本指南不提供详细的模块级教学成果，包括编写教学材料和评估</w:t>
      </w:r>
      <w:r>
        <w:rPr>
          <w:rFonts w:ascii="SimSun" w:eastAsia="SimSun" w:hAnsi="SimSun" w:cs="Microsoft YaHei" w:hint="eastAsia"/>
          <w:kern w:val="18"/>
          <w:lang w:val="en-US" w:eastAsia="zh-CN"/>
        </w:rPr>
        <w:t>方法</w:t>
      </w:r>
      <w:r>
        <w:rPr>
          <w:rFonts w:ascii="SimSun" w:eastAsia="SimSun" w:hAnsi="SimSun" w:cs="Microsoft YaHei" w:hint="eastAsia"/>
          <w:kern w:val="18"/>
          <w:lang w:eastAsia="zh-CN"/>
        </w:rPr>
        <w:t>的教师所需的详细指导意见。这是因为这种成果取决于当地的需要、国家的教育</w:t>
      </w:r>
      <w:r>
        <w:rPr>
          <w:rFonts w:ascii="SimSun" w:eastAsia="SimSun" w:hAnsi="SimSun" w:cs="Microsoft YaHei" w:hint="eastAsia"/>
          <w:kern w:val="18"/>
          <w:lang w:val="en-US" w:eastAsia="zh-CN"/>
        </w:rPr>
        <w:t>实践</w:t>
      </w:r>
      <w:r>
        <w:rPr>
          <w:rFonts w:ascii="SimSun" w:eastAsia="SimSun" w:hAnsi="SimSun" w:cs="Microsoft YaHei" w:hint="eastAsia"/>
          <w:kern w:val="18"/>
          <w:lang w:eastAsia="zh-CN"/>
        </w:rPr>
        <w:t>和教学方法。学习和评估活动的详细设计至关重要，必须</w:t>
      </w:r>
      <w:r>
        <w:rPr>
          <w:rFonts w:ascii="SimSun" w:eastAsia="SimSun" w:hAnsi="SimSun" w:cs="Microsoft YaHei" w:hint="eastAsia"/>
          <w:kern w:val="18"/>
          <w:lang w:val="en-US" w:eastAsia="zh-CN"/>
        </w:rPr>
        <w:t>在深思熟虑后</w:t>
      </w:r>
      <w:r>
        <w:rPr>
          <w:rFonts w:ascii="SimSun" w:eastAsia="SimSun" w:hAnsi="SimSun" w:cs="Microsoft YaHei" w:hint="eastAsia"/>
          <w:kern w:val="18"/>
          <w:lang w:eastAsia="zh-CN"/>
        </w:rPr>
        <w:t>利用循证教学和评估</w:t>
      </w:r>
      <w:r>
        <w:rPr>
          <w:rFonts w:ascii="SimSun" w:eastAsia="SimSun" w:hAnsi="SimSun" w:cs="Microsoft YaHei" w:hint="eastAsia"/>
          <w:kern w:val="18"/>
          <w:lang w:val="en-US" w:eastAsia="zh-CN"/>
        </w:rPr>
        <w:t>实践</w:t>
      </w:r>
      <w:r>
        <w:rPr>
          <w:rFonts w:ascii="SimSun" w:eastAsia="SimSun" w:hAnsi="SimSun" w:cs="Microsoft YaHei" w:hint="eastAsia"/>
          <w:kern w:val="18"/>
          <w:lang w:eastAsia="zh-CN"/>
        </w:rPr>
        <w:t>、教育技术等进行设计。</w:t>
      </w:r>
    </w:p>
    <w:p w14:paraId="52D31B1A" w14:textId="3A9F6A0F" w:rsidR="00D95F20" w:rsidRDefault="0015616D">
      <w:pPr>
        <w:tabs>
          <w:tab w:val="clear" w:pos="1134"/>
        </w:tabs>
        <w:spacing w:after="160" w:line="259" w:lineRule="auto"/>
        <w:jc w:val="left"/>
        <w:rPr>
          <w:rFonts w:eastAsia="Calibri" w:cs="Times New Roman"/>
          <w:kern w:val="18"/>
          <w:lang w:eastAsia="zh-CN"/>
        </w:rPr>
      </w:pPr>
      <w:r>
        <w:rPr>
          <w:rFonts w:ascii="SimSun" w:eastAsia="SimSun" w:hAnsi="SimSun" w:cs="Microsoft YaHei" w:hint="eastAsia"/>
          <w:kern w:val="18"/>
          <w:lang w:eastAsia="zh-CN"/>
        </w:rPr>
        <w:t>鉴于</w:t>
      </w:r>
      <w:r>
        <w:rPr>
          <w:rFonts w:ascii="SimSun" w:eastAsia="SimSun" w:hAnsi="SimSun" w:cs="Microsoft YaHei" w:hint="eastAsia"/>
          <w:kern w:val="18"/>
          <w:lang w:val="en-US" w:eastAsia="zh-CN"/>
        </w:rPr>
        <w:t>课程</w:t>
      </w:r>
      <w:r>
        <w:rPr>
          <w:rFonts w:ascii="SimSun" w:eastAsia="SimSun" w:hAnsi="SimSun" w:cs="Microsoft YaHei" w:hint="eastAsia"/>
          <w:kern w:val="18"/>
          <w:lang w:eastAsia="zh-CN"/>
        </w:rPr>
        <w:t>模式、目标、学生教育</w:t>
      </w:r>
      <w:r>
        <w:rPr>
          <w:rFonts w:ascii="SimSun" w:eastAsia="SimSun" w:hAnsi="SimSun" w:cs="Microsoft YaHei" w:hint="eastAsia"/>
          <w:kern w:val="18"/>
          <w:lang w:val="en-US" w:eastAsia="zh-CN"/>
        </w:rPr>
        <w:t>背景</w:t>
      </w:r>
      <w:r>
        <w:rPr>
          <w:rFonts w:ascii="SimSun" w:eastAsia="SimSun" w:hAnsi="SimSun" w:cs="Microsoft YaHei" w:hint="eastAsia"/>
          <w:kern w:val="18"/>
          <w:lang w:eastAsia="zh-CN"/>
        </w:rPr>
        <w:t>等多种多样，</w:t>
      </w:r>
      <w:r>
        <w:rPr>
          <w:rFonts w:eastAsia="SimSun" w:cs="Times New Roman"/>
          <w:kern w:val="18"/>
          <w:lang w:eastAsia="zh-CN"/>
        </w:rPr>
        <w:t>BIP-M</w:t>
      </w:r>
      <w:r>
        <w:rPr>
          <w:rFonts w:ascii="SimSun" w:eastAsia="SimSun" w:hAnsi="SimSun" w:cs="Microsoft YaHei" w:hint="eastAsia"/>
          <w:kern w:val="18"/>
          <w:lang w:eastAsia="zh-CN"/>
        </w:rPr>
        <w:t>和</w:t>
      </w:r>
      <w:r>
        <w:rPr>
          <w:rFonts w:eastAsia="SimSun" w:cs="Times New Roman"/>
          <w:kern w:val="18"/>
          <w:lang w:eastAsia="zh-CN"/>
        </w:rPr>
        <w:t>BIP-MT</w:t>
      </w:r>
      <w:r>
        <w:rPr>
          <w:rFonts w:ascii="SimSun" w:eastAsia="SimSun" w:hAnsi="SimSun" w:cs="Microsoft YaHei" w:hint="eastAsia"/>
          <w:kern w:val="18"/>
          <w:lang w:eastAsia="zh-CN"/>
        </w:rPr>
        <w:t>没有</w:t>
      </w:r>
      <w:r>
        <w:rPr>
          <w:rFonts w:ascii="SimSun" w:eastAsia="SimSun" w:hAnsi="SimSun" w:cs="Microsoft YaHei" w:hint="eastAsia"/>
          <w:kern w:val="18"/>
          <w:lang w:val="en-US" w:eastAsia="zh-CN"/>
        </w:rPr>
        <w:t>给出</w:t>
      </w:r>
      <w:r>
        <w:rPr>
          <w:rFonts w:ascii="SimSun" w:eastAsia="SimSun" w:hAnsi="SimSun" w:cs="Microsoft YaHei" w:hint="eastAsia"/>
          <w:kern w:val="18"/>
          <w:lang w:eastAsia="zh-CN"/>
        </w:rPr>
        <w:t>建议的</w:t>
      </w:r>
      <w:r>
        <w:rPr>
          <w:rFonts w:ascii="SimSun" w:eastAsia="SimSun" w:hAnsi="SimSun" w:cs="Microsoft YaHei" w:hint="eastAsia"/>
          <w:kern w:val="18"/>
          <w:lang w:val="en-US" w:eastAsia="zh-CN"/>
        </w:rPr>
        <w:t>课程</w:t>
      </w:r>
      <w:r>
        <w:rPr>
          <w:rFonts w:ascii="SimSun" w:eastAsia="SimSun" w:hAnsi="SimSun" w:cs="Microsoft YaHei" w:hint="eastAsia"/>
          <w:kern w:val="18"/>
          <w:lang w:eastAsia="zh-CN"/>
        </w:rPr>
        <w:t>期限。如前所述，成为</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或气象</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eastAsia="zh-CN"/>
        </w:rPr>
        <w:t>的标志是取得的成果，而</w:t>
      </w:r>
      <w:r>
        <w:rPr>
          <w:rFonts w:ascii="SimSun" w:eastAsia="SimSun" w:hAnsi="SimSun" w:cs="Microsoft YaHei" w:hint="eastAsia"/>
          <w:kern w:val="18"/>
          <w:lang w:val="en-US" w:eastAsia="zh-CN"/>
        </w:rPr>
        <w:t>非</w:t>
      </w:r>
      <w:r>
        <w:rPr>
          <w:rFonts w:ascii="SimSun" w:eastAsia="SimSun" w:hAnsi="SimSun" w:cs="Microsoft YaHei" w:hint="eastAsia"/>
          <w:kern w:val="18"/>
          <w:lang w:eastAsia="zh-CN"/>
        </w:rPr>
        <w:t>花了一定时间进行学习和评估的事实。</w:t>
      </w:r>
    </w:p>
    <w:p w14:paraId="07C38FA3" w14:textId="77777777" w:rsidR="00D95F20" w:rsidRDefault="00D95F20">
      <w:pPr>
        <w:tabs>
          <w:tab w:val="clear" w:pos="1134"/>
        </w:tabs>
        <w:spacing w:after="160" w:line="259" w:lineRule="auto"/>
        <w:jc w:val="left"/>
        <w:rPr>
          <w:rFonts w:eastAsia="Calibri" w:cs="Times New Roman"/>
          <w:kern w:val="18"/>
          <w:lang w:eastAsia="zh-CN"/>
        </w:rPr>
      </w:pPr>
    </w:p>
    <w:p w14:paraId="746A15DC" w14:textId="77777777" w:rsidR="00D95F20" w:rsidRDefault="0015616D">
      <w:pPr>
        <w:keepNext/>
        <w:tabs>
          <w:tab w:val="clear" w:pos="1134"/>
        </w:tabs>
        <w:spacing w:after="160" w:line="259" w:lineRule="auto"/>
        <w:jc w:val="left"/>
        <w:rPr>
          <w:rFonts w:eastAsia="Calibri" w:cs="Times New Roman"/>
          <w:kern w:val="18"/>
        </w:rPr>
      </w:pPr>
      <w:r>
        <w:rPr>
          <w:rFonts w:eastAsia="Calibri" w:cs="Times New Roman"/>
          <w:noProof/>
          <w:kern w:val="18"/>
        </w:rPr>
        <w:drawing>
          <wp:inline distT="0" distB="0" distL="0" distR="0" wp14:anchorId="5A162F27" wp14:editId="201BC71B">
            <wp:extent cx="5731510" cy="3120390"/>
            <wp:effectExtent l="0" t="0" r="13970" b="3810"/>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731510" cy="3120390"/>
                    </a:xfrm>
                    <a:prstGeom prst="rect">
                      <a:avLst/>
                    </a:prstGeom>
                  </pic:spPr>
                </pic:pic>
              </a:graphicData>
            </a:graphic>
          </wp:inline>
        </w:drawing>
      </w:r>
    </w:p>
    <w:p w14:paraId="24D59B39" w14:textId="77777777" w:rsidR="00D95F20" w:rsidRDefault="0015616D">
      <w:pPr>
        <w:keepNext/>
        <w:tabs>
          <w:tab w:val="clear" w:pos="1134"/>
        </w:tabs>
        <w:spacing w:after="200"/>
        <w:jc w:val="left"/>
        <w:rPr>
          <w:rFonts w:eastAsia="Calibri" w:cs="Times New Roman"/>
          <w:b/>
          <w:bCs/>
          <w:color w:val="44546A"/>
          <w:lang w:val="en-US" w:eastAsia="zh-CN"/>
        </w:rPr>
      </w:pPr>
      <w:bookmarkStart w:id="742" w:name="_Ref77079569"/>
      <w:bookmarkStart w:id="743" w:name="_Toc77251944"/>
      <w:r>
        <w:rPr>
          <w:rFonts w:ascii="Microsoft YaHei" w:eastAsia="Microsoft YaHei" w:hAnsi="Microsoft YaHei" w:cs="Microsoft YaHei" w:hint="eastAsia"/>
          <w:b/>
          <w:bCs/>
          <w:color w:val="44546A"/>
          <w:lang w:eastAsia="zh-CN"/>
        </w:rPr>
        <w:t>图</w:t>
      </w:r>
      <w:bookmarkEnd w:id="742"/>
      <w:r>
        <w:rPr>
          <w:rFonts w:eastAsia="SimSun" w:cs="Times New Roman" w:hint="eastAsia"/>
          <w:b/>
          <w:bCs/>
          <w:color w:val="44546A"/>
          <w:lang w:val="en-US" w:eastAsia="zh-CN"/>
        </w:rPr>
        <w:t>3</w:t>
      </w:r>
      <w:r>
        <w:rPr>
          <w:rFonts w:eastAsia="Calibri" w:cs="Times New Roman"/>
          <w:b/>
          <w:bCs/>
          <w:color w:val="44546A"/>
          <w:lang w:eastAsia="zh-CN"/>
        </w:rPr>
        <w:t xml:space="preserve">. </w:t>
      </w:r>
      <w:bookmarkEnd w:id="743"/>
      <w:r>
        <w:rPr>
          <w:rFonts w:ascii="Microsoft YaHei" w:eastAsia="Microsoft YaHei" w:hAnsi="Microsoft YaHei" w:cs="Microsoft YaHei" w:hint="eastAsia"/>
          <w:b/>
          <w:bCs/>
          <w:color w:val="44546A"/>
          <w:lang w:eastAsia="zh-CN"/>
        </w:rPr>
        <w:t>在</w:t>
      </w:r>
      <w:r>
        <w:rPr>
          <w:rFonts w:ascii="Microsoft YaHei" w:eastAsia="Microsoft YaHei" w:hAnsi="Microsoft YaHei" w:cs="Microsoft YaHei" w:hint="eastAsia"/>
          <w:b/>
          <w:bCs/>
          <w:color w:val="44546A"/>
          <w:lang w:val="en-US" w:eastAsia="zh-CN"/>
        </w:rPr>
        <w:t>课程</w:t>
      </w:r>
      <w:r>
        <w:rPr>
          <w:rFonts w:ascii="Microsoft YaHei" w:eastAsia="Microsoft YaHei" w:hAnsi="Microsoft YaHei" w:cs="Microsoft YaHei" w:hint="eastAsia"/>
          <w:b/>
          <w:bCs/>
          <w:color w:val="44546A"/>
          <w:lang w:eastAsia="zh-CN"/>
        </w:rPr>
        <w:t>成果中体现</w:t>
      </w:r>
      <w:r>
        <w:rPr>
          <w:rFonts w:eastAsia="Calibri" w:cs="Times New Roman"/>
          <w:b/>
          <w:bCs/>
          <w:color w:val="44546A"/>
          <w:lang w:eastAsia="zh-CN"/>
        </w:rPr>
        <w:t>BIP</w:t>
      </w:r>
    </w:p>
    <w:p w14:paraId="31B0AEC0" w14:textId="77777777" w:rsidR="00D95F20" w:rsidRDefault="0015616D">
      <w:pPr>
        <w:keepNext/>
        <w:keepLines/>
        <w:numPr>
          <w:ilvl w:val="1"/>
          <w:numId w:val="0"/>
        </w:numPr>
        <w:tabs>
          <w:tab w:val="clear" w:pos="1134"/>
        </w:tabs>
        <w:spacing w:before="320" w:after="320"/>
        <w:ind w:left="567" w:hanging="591"/>
        <w:jc w:val="left"/>
        <w:outlineLvl w:val="1"/>
        <w:rPr>
          <w:rFonts w:eastAsia="Times New Roman" w:cs="Times New Roman"/>
          <w:b/>
          <w:kern w:val="18"/>
          <w:lang w:eastAsia="zh-CN"/>
        </w:rPr>
      </w:pPr>
      <w:r>
        <w:rPr>
          <w:rFonts w:ascii="Microsoft YaHei" w:eastAsia="Microsoft YaHei" w:hAnsi="Microsoft YaHei" w:cs="Microsoft YaHei" w:hint="eastAsia"/>
          <w:b/>
          <w:kern w:val="18"/>
          <w:lang w:eastAsia="zh-CN"/>
        </w:rPr>
        <w:t>包容性教学与评估</w:t>
      </w:r>
    </w:p>
    <w:p w14:paraId="622CDBCE"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w:t>
      </w:r>
      <w:r>
        <w:rPr>
          <w:rFonts w:eastAsia="SimSun" w:cs="Times New Roman"/>
          <w:kern w:val="18"/>
          <w:lang w:eastAsia="zh-CN"/>
        </w:rPr>
        <w:t>WMO</w:t>
      </w:r>
      <w:r>
        <w:rPr>
          <w:rFonts w:ascii="SimSun" w:eastAsia="SimSun" w:hAnsi="SimSun" w:cs="Microsoft YaHei" w:hint="eastAsia"/>
          <w:kern w:val="18"/>
          <w:lang w:eastAsia="zh-CN"/>
        </w:rPr>
        <w:t>战略计划</w:t>
      </w:r>
      <w:r>
        <w:rPr>
          <w:rFonts w:eastAsia="SimSun" w:cs="Times New Roman"/>
          <w:kern w:val="18"/>
          <w:lang w:eastAsia="zh-CN"/>
        </w:rPr>
        <w:t>2020-2023</w:t>
      </w:r>
      <w:r>
        <w:rPr>
          <w:rFonts w:ascii="SimSun" w:eastAsia="SimSun" w:hAnsi="SimSun" w:cs="Microsoft YaHei" w:hint="eastAsia"/>
          <w:kern w:val="18"/>
          <w:lang w:eastAsia="zh-CN"/>
        </w:rPr>
        <w:t>》（</w:t>
      </w:r>
      <w:r>
        <w:rPr>
          <w:rFonts w:eastAsia="SimSun" w:cs="Times New Roman"/>
          <w:kern w:val="18"/>
          <w:lang w:eastAsia="zh-CN"/>
        </w:rPr>
        <w:t>WMO-No.1225</w:t>
      </w:r>
      <w:r>
        <w:rPr>
          <w:rFonts w:ascii="SimSun" w:eastAsia="SimSun" w:hAnsi="SimSun" w:cs="Microsoft YaHei" w:hint="eastAsia"/>
          <w:kern w:val="18"/>
          <w:lang w:eastAsia="zh-CN"/>
        </w:rPr>
        <w:t>）的具体目标</w:t>
      </w:r>
      <w:r>
        <w:rPr>
          <w:rFonts w:eastAsia="SimSun" w:cs="Times New Roman"/>
          <w:kern w:val="18"/>
          <w:lang w:eastAsia="zh-CN"/>
        </w:rPr>
        <w:t>5.3</w:t>
      </w:r>
      <w:r>
        <w:rPr>
          <w:rFonts w:ascii="SimSun" w:eastAsia="SimSun" w:hAnsi="SimSun" w:cs="Microsoft YaHei" w:hint="eastAsia"/>
          <w:kern w:val="18"/>
          <w:lang w:eastAsia="zh-CN"/>
        </w:rPr>
        <w:t>是</w:t>
      </w:r>
      <w:r>
        <w:rPr>
          <w:rFonts w:ascii="SimSun" w:eastAsia="SimSun" w:hAnsi="SimSun" w:cs="Times New Roman" w:hint="eastAsia"/>
          <w:kern w:val="18"/>
          <w:lang w:eastAsia="zh-CN"/>
        </w:rPr>
        <w:t>“</w:t>
      </w:r>
      <w:r>
        <w:rPr>
          <w:rFonts w:ascii="SimSun" w:eastAsia="SimSun" w:hAnsi="SimSun" w:cs="Microsoft YaHei" w:hint="eastAsia"/>
          <w:kern w:val="18"/>
          <w:lang w:eastAsia="zh-CN"/>
        </w:rPr>
        <w:t>推进平等、有效及包容性地参与治理、科学合作和决策</w:t>
      </w:r>
      <w:r>
        <w:rPr>
          <w:rFonts w:ascii="SimSun" w:eastAsia="SimSun" w:hAnsi="SimSun" w:cs="Times New Roman" w:hint="eastAsia"/>
          <w:kern w:val="18"/>
          <w:lang w:eastAsia="zh-CN"/>
        </w:rPr>
        <w:t>”</w:t>
      </w:r>
      <w:r>
        <w:rPr>
          <w:rFonts w:ascii="SimSun" w:eastAsia="SimSun" w:hAnsi="SimSun" w:cs="Microsoft YaHei" w:hint="eastAsia"/>
          <w:kern w:val="18"/>
          <w:lang w:eastAsia="zh-CN"/>
        </w:rPr>
        <w:t>。该计划指出：</w:t>
      </w:r>
    </w:p>
    <w:p w14:paraId="6DF968CA" w14:textId="77777777" w:rsidR="00D95F20" w:rsidRDefault="0015616D">
      <w:pPr>
        <w:tabs>
          <w:tab w:val="clear" w:pos="1134"/>
        </w:tabs>
        <w:spacing w:before="200" w:after="160" w:line="259" w:lineRule="auto"/>
        <w:ind w:left="864" w:right="804"/>
        <w:jc w:val="left"/>
        <w:rPr>
          <w:rFonts w:ascii="SimSun" w:eastAsia="SimSun" w:hAnsi="SimSun" w:cs="Microsoft YaHei"/>
          <w:kern w:val="18"/>
          <w:lang w:eastAsia="zh-CN"/>
        </w:rPr>
      </w:pPr>
      <w:r>
        <w:rPr>
          <w:rFonts w:ascii="SimSun" w:eastAsia="SimSun" w:hAnsi="SimSun" w:cs="Microsoft YaHei" w:hint="eastAsia"/>
          <w:kern w:val="18"/>
          <w:lang w:eastAsia="zh-CN"/>
        </w:rPr>
        <w:t>尊重多样性及重视性别平等的组织展现出更出色的治理、更高的业绩及更强的创造力。性别平等和女性赋权对科学卓越更为关键，且对</w:t>
      </w:r>
      <w:r>
        <w:rPr>
          <w:rFonts w:ascii="SimSun" w:eastAsia="SimSun" w:hAnsi="SimSun" w:cs="Microsoft YaHei" w:hint="eastAsia"/>
          <w:kern w:val="18"/>
          <w:lang w:val="en-US" w:eastAsia="zh-CN"/>
        </w:rPr>
        <w:t>于</w:t>
      </w:r>
      <w:r>
        <w:rPr>
          <w:rFonts w:ascii="SimSun" w:eastAsia="SimSun" w:hAnsi="SimSun" w:cs="Microsoft YaHei" w:hint="eastAsia"/>
          <w:kern w:val="18"/>
          <w:lang w:eastAsia="zh-CN"/>
        </w:rPr>
        <w:t>应对气候变化、减少灾害风险以及可持续发展的挑战，尤其是对于可持续发展目标</w:t>
      </w:r>
      <w:r>
        <w:rPr>
          <w:rFonts w:eastAsia="SimSun" w:cs="Microsoft YaHei"/>
          <w:kern w:val="18"/>
          <w:lang w:eastAsia="zh-CN"/>
        </w:rPr>
        <w:t>5</w:t>
      </w:r>
      <w:r>
        <w:rPr>
          <w:rFonts w:ascii="SimSun" w:eastAsia="SimSun" w:hAnsi="SimSun" w:cs="Microsoft YaHei" w:hint="eastAsia"/>
          <w:kern w:val="18"/>
          <w:lang w:eastAsia="zh-CN"/>
        </w:rPr>
        <w:t>都至关重要。</w:t>
      </w:r>
    </w:p>
    <w:p w14:paraId="1436105C" w14:textId="25F3360A"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为实现这一目标并获得所述惠益，必须</w:t>
      </w:r>
      <w:r>
        <w:rPr>
          <w:rFonts w:ascii="SimSun" w:eastAsia="SimSun" w:hAnsi="SimSun" w:cs="Microsoft YaHei" w:hint="eastAsia"/>
          <w:kern w:val="18"/>
          <w:lang w:val="en-US" w:eastAsia="zh-CN"/>
        </w:rPr>
        <w:t>向所有人提供</w:t>
      </w:r>
      <w:r>
        <w:rPr>
          <w:rFonts w:ascii="SimSun" w:eastAsia="SimSun" w:hAnsi="SimSun" w:cs="Microsoft YaHei" w:hint="eastAsia"/>
          <w:kern w:val="18"/>
          <w:lang w:eastAsia="zh-CN"/>
        </w:rPr>
        <w:t>平等</w:t>
      </w:r>
      <w:r>
        <w:rPr>
          <w:rFonts w:ascii="SimSun" w:eastAsia="SimSun" w:hAnsi="SimSun" w:cs="Microsoft YaHei" w:hint="eastAsia"/>
          <w:kern w:val="18"/>
          <w:lang w:val="en-US" w:eastAsia="zh-CN"/>
        </w:rPr>
        <w:t>的</w:t>
      </w:r>
      <w:r>
        <w:rPr>
          <w:rFonts w:ascii="SimSun" w:eastAsia="SimSun" w:hAnsi="SimSun" w:cs="Microsoft YaHei" w:hint="eastAsia"/>
          <w:kern w:val="18"/>
          <w:lang w:eastAsia="zh-CN"/>
        </w:rPr>
        <w:t>教育和培训</w:t>
      </w:r>
      <w:r>
        <w:rPr>
          <w:rFonts w:ascii="SimSun" w:eastAsia="SimSun" w:hAnsi="SimSun" w:cs="Microsoft YaHei" w:hint="eastAsia"/>
          <w:kern w:val="18"/>
          <w:lang w:val="en-US" w:eastAsia="zh-CN"/>
        </w:rPr>
        <w:t>机会</w:t>
      </w:r>
      <w:r>
        <w:rPr>
          <w:rFonts w:ascii="SimSun" w:eastAsia="SimSun" w:hAnsi="SimSun" w:cs="Microsoft YaHei" w:hint="eastAsia"/>
          <w:kern w:val="18"/>
          <w:lang w:eastAsia="zh-CN"/>
        </w:rPr>
        <w:t>，所有人都能充分获得学习和教学材料及评估，并</w:t>
      </w:r>
      <w:r>
        <w:rPr>
          <w:rFonts w:ascii="SimSun" w:eastAsia="SimSun" w:hAnsi="SimSun" w:cs="Microsoft YaHei" w:hint="eastAsia"/>
          <w:kern w:val="18"/>
          <w:lang w:val="en-US" w:eastAsia="zh-CN"/>
        </w:rPr>
        <w:t>且</w:t>
      </w:r>
      <w:r>
        <w:rPr>
          <w:rFonts w:ascii="SimSun" w:eastAsia="SimSun" w:hAnsi="SimSun" w:cs="Microsoft YaHei" w:hint="eastAsia"/>
          <w:kern w:val="18"/>
          <w:lang w:eastAsia="zh-CN"/>
        </w:rPr>
        <w:t>学习和教学材料及评估能代表潜在学生基础的多样性。包容、</w:t>
      </w:r>
      <w:r>
        <w:rPr>
          <w:rFonts w:ascii="SimSun" w:eastAsia="SimSun" w:hAnsi="SimSun" w:cs="Microsoft YaHei" w:hint="eastAsia"/>
          <w:kern w:val="18"/>
          <w:lang w:val="en-US" w:eastAsia="zh-CN"/>
        </w:rPr>
        <w:t>接纳</w:t>
      </w:r>
      <w:r>
        <w:rPr>
          <w:rFonts w:ascii="SimSun" w:eastAsia="SimSun" w:hAnsi="SimSun" w:cs="Microsoft YaHei" w:hint="eastAsia"/>
          <w:kern w:val="18"/>
          <w:lang w:eastAsia="zh-CN"/>
        </w:rPr>
        <w:t>非全日制学</w:t>
      </w:r>
      <w:r>
        <w:rPr>
          <w:rFonts w:ascii="SimSun" w:eastAsia="SimSun" w:hAnsi="SimSun" w:cs="Microsoft YaHei" w:hint="eastAsia"/>
          <w:kern w:val="18"/>
          <w:lang w:eastAsia="zh-CN"/>
        </w:rPr>
        <w:lastRenderedPageBreak/>
        <w:t>生（包括需要儿童保育的学生）的</w:t>
      </w:r>
      <w:r>
        <w:rPr>
          <w:rFonts w:ascii="SimSun" w:eastAsia="SimSun" w:hAnsi="SimSun" w:cs="Microsoft YaHei" w:hint="eastAsia"/>
          <w:kern w:val="18"/>
          <w:lang w:val="en-US" w:eastAsia="zh-CN"/>
        </w:rPr>
        <w:t>课程</w:t>
      </w:r>
      <w:r>
        <w:rPr>
          <w:rFonts w:ascii="SimSun" w:eastAsia="SimSun" w:hAnsi="SimSun" w:cs="Microsoft YaHei" w:hint="eastAsia"/>
          <w:kern w:val="18"/>
          <w:lang w:eastAsia="zh-CN"/>
        </w:rPr>
        <w:t>尤其有利于性别平等，这</w:t>
      </w:r>
      <w:r>
        <w:rPr>
          <w:rFonts w:ascii="SimSun" w:eastAsia="SimSun" w:hAnsi="SimSun" w:cs="Microsoft YaHei" w:hint="eastAsia"/>
          <w:kern w:val="18"/>
          <w:lang w:val="en-US" w:eastAsia="zh-CN"/>
        </w:rPr>
        <w:t>一点</w:t>
      </w:r>
      <w:r>
        <w:rPr>
          <w:rFonts w:ascii="SimSun" w:eastAsia="SimSun" w:hAnsi="SimSun" w:cs="Microsoft YaHei" w:hint="eastAsia"/>
          <w:kern w:val="18"/>
          <w:lang w:eastAsia="zh-CN"/>
        </w:rPr>
        <w:t>在</w:t>
      </w:r>
      <w:r>
        <w:rPr>
          <w:rFonts w:ascii="SimSun" w:eastAsia="SimSun" w:hAnsi="SimSun" w:cs="Microsoft YaHei" w:hint="eastAsia"/>
          <w:kern w:val="18"/>
          <w:lang w:val="en-US" w:eastAsia="zh-CN"/>
        </w:rPr>
        <w:t>新冠</w:t>
      </w:r>
      <w:r>
        <w:rPr>
          <w:rFonts w:ascii="SimSun" w:eastAsia="SimSun" w:hAnsi="SimSun" w:cs="Microsoft YaHei" w:hint="eastAsia"/>
          <w:kern w:val="18"/>
          <w:lang w:eastAsia="zh-CN"/>
        </w:rPr>
        <w:t>病</w:t>
      </w:r>
      <w:r>
        <w:rPr>
          <w:rFonts w:ascii="SimSun" w:eastAsia="SimSun" w:hAnsi="SimSun" w:cs="Microsoft YaHei" w:hint="eastAsia"/>
          <w:kern w:val="18"/>
          <w:lang w:val="en-US" w:eastAsia="zh-CN"/>
        </w:rPr>
        <w:t>毒</w:t>
      </w:r>
      <w:r>
        <w:rPr>
          <w:rFonts w:ascii="SimSun" w:eastAsia="SimSun" w:hAnsi="SimSun" w:cs="Microsoft YaHei" w:hint="eastAsia"/>
          <w:kern w:val="18"/>
          <w:lang w:eastAsia="zh-CN"/>
        </w:rPr>
        <w:t>（</w:t>
      </w:r>
      <w:r>
        <w:rPr>
          <w:rFonts w:eastAsia="SimSun" w:cs="Times New Roman"/>
          <w:kern w:val="18"/>
          <w:lang w:eastAsia="zh-CN"/>
        </w:rPr>
        <w:t>COVID-19</w:t>
      </w:r>
      <w:r>
        <w:rPr>
          <w:rFonts w:ascii="SimSun" w:eastAsia="SimSun" w:hAnsi="SimSun" w:cs="Microsoft YaHei" w:hint="eastAsia"/>
          <w:kern w:val="18"/>
          <w:lang w:eastAsia="zh-CN"/>
        </w:rPr>
        <w:t>）大流行期间</w:t>
      </w:r>
      <w:r>
        <w:rPr>
          <w:rFonts w:ascii="SimSun" w:eastAsia="SimSun" w:hAnsi="SimSun" w:cs="Microsoft YaHei" w:hint="eastAsia"/>
          <w:kern w:val="18"/>
          <w:lang w:val="en-US" w:eastAsia="zh-CN"/>
        </w:rPr>
        <w:t>尤为突出</w:t>
      </w:r>
      <w:r>
        <w:rPr>
          <w:rFonts w:ascii="SimSun" w:eastAsia="SimSun" w:hAnsi="SimSun" w:cs="Microsoft YaHei" w:hint="eastAsia"/>
          <w:kern w:val="18"/>
          <w:lang w:eastAsia="zh-CN"/>
        </w:rPr>
        <w:t>。这同样适用于</w:t>
      </w:r>
      <w:r w:rsidR="00CE07E2">
        <w:rPr>
          <w:rFonts w:ascii="SimSun" w:eastAsia="SimSun" w:hAnsi="SimSun" w:cs="Microsoft YaHei" w:hint="eastAsia"/>
          <w:kern w:val="18"/>
          <w:lang w:eastAsia="zh-CN"/>
        </w:rPr>
        <w:t>员工</w:t>
      </w:r>
      <w:r>
        <w:rPr>
          <w:rFonts w:ascii="SimSun" w:eastAsia="SimSun" w:hAnsi="SimSun" w:cs="Microsoft YaHei" w:hint="eastAsia"/>
          <w:kern w:val="18"/>
          <w:lang w:eastAsia="zh-CN"/>
        </w:rPr>
        <w:t>教育和培训。</w:t>
      </w:r>
    </w:p>
    <w:p w14:paraId="791E6060"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如前所述，明确的学习成果加上透明和公平的评估政策有利于学生取得成绩，并有助于形成更具包容性的文化。</w:t>
      </w:r>
    </w:p>
    <w:p w14:paraId="1D64439B" w14:textId="77777777" w:rsidR="00D95F20" w:rsidRDefault="0015616D">
      <w:pPr>
        <w:keepNext/>
        <w:keepLines/>
        <w:numPr>
          <w:ilvl w:val="1"/>
          <w:numId w:val="0"/>
        </w:numPr>
        <w:tabs>
          <w:tab w:val="clear" w:pos="1134"/>
        </w:tabs>
        <w:spacing w:before="320" w:after="320"/>
        <w:ind w:left="336" w:hanging="360"/>
        <w:jc w:val="left"/>
        <w:outlineLvl w:val="1"/>
        <w:rPr>
          <w:rFonts w:eastAsia="Times New Roman" w:cs="Times New Roman"/>
          <w:b/>
          <w:kern w:val="18"/>
          <w:lang w:eastAsia="zh-CN"/>
        </w:rPr>
      </w:pPr>
      <w:r>
        <w:rPr>
          <w:rFonts w:eastAsia="Times New Roman" w:cs="Times New Roman"/>
          <w:b/>
          <w:kern w:val="18"/>
          <w:lang w:eastAsia="zh-CN"/>
        </w:rPr>
        <w:t>BIP</w:t>
      </w:r>
      <w:r>
        <w:rPr>
          <w:rFonts w:ascii="Microsoft YaHei" w:eastAsia="Microsoft YaHei" w:hAnsi="Microsoft YaHei" w:cs="Microsoft YaHei" w:hint="eastAsia"/>
          <w:b/>
          <w:kern w:val="18"/>
          <w:lang w:eastAsia="zh-CN"/>
        </w:rPr>
        <w:t>应用的案例研究</w:t>
      </w:r>
    </w:p>
    <w:p w14:paraId="2A82472F" w14:textId="1F4DDEE2" w:rsidR="00D95F20" w:rsidRDefault="0015616D">
      <w:pPr>
        <w:tabs>
          <w:tab w:val="clear" w:pos="1134"/>
        </w:tabs>
        <w:spacing w:after="160" w:line="259" w:lineRule="auto"/>
        <w:jc w:val="left"/>
        <w:rPr>
          <w:rFonts w:ascii="SimSun" w:eastAsia="SimSun" w:hAnsi="SimSun" w:cs="Times New Roman"/>
          <w:kern w:val="18"/>
          <w:lang w:eastAsia="zh-CN"/>
        </w:rPr>
      </w:pPr>
      <w:r>
        <w:rPr>
          <w:rFonts w:eastAsia="Calibri" w:cs="Times New Roman"/>
          <w:kern w:val="18"/>
          <w:lang w:eastAsia="zh-CN"/>
        </w:rPr>
        <w:t>BIP-M</w:t>
      </w:r>
      <w:r>
        <w:rPr>
          <w:rFonts w:ascii="SimSun" w:eastAsia="SimSun" w:hAnsi="SimSun" w:cs="Microsoft YaHei" w:hint="eastAsia"/>
          <w:kern w:val="18"/>
          <w:lang w:eastAsia="zh-CN"/>
        </w:rPr>
        <w:t>和</w:t>
      </w:r>
      <w:r>
        <w:rPr>
          <w:rFonts w:eastAsia="Calibri" w:cs="Times New Roman"/>
          <w:kern w:val="18"/>
          <w:lang w:eastAsia="zh-CN"/>
        </w:rPr>
        <w:t>BIP-MT</w:t>
      </w:r>
      <w:r>
        <w:rPr>
          <w:rFonts w:ascii="SimSun" w:eastAsia="SimSun" w:hAnsi="SimSun" w:cs="Microsoft YaHei" w:hint="eastAsia"/>
          <w:kern w:val="18"/>
          <w:lang w:eastAsia="zh-CN"/>
        </w:rPr>
        <w:t>的章节并不打算强制规定课程结构或严格定义学习</w:t>
      </w:r>
      <w:r>
        <w:rPr>
          <w:rFonts w:ascii="SimSun" w:eastAsia="SimSun" w:hAnsi="SimSun" w:cs="Microsoft YaHei" w:hint="eastAsia"/>
          <w:kern w:val="18"/>
          <w:lang w:val="en-US" w:eastAsia="zh-CN"/>
        </w:rPr>
        <w:t>课程</w:t>
      </w:r>
      <w:r>
        <w:rPr>
          <w:rFonts w:ascii="SimSun" w:eastAsia="SimSun" w:hAnsi="SimSun" w:cs="Microsoft YaHei" w:hint="eastAsia"/>
          <w:kern w:val="18"/>
          <w:lang w:eastAsia="zh-CN"/>
        </w:rPr>
        <w:t>的内容。每个</w:t>
      </w:r>
      <w:r>
        <w:rPr>
          <w:rFonts w:eastAsia="SimSun" w:cs="Times New Roman"/>
          <w:kern w:val="18"/>
          <w:lang w:eastAsia="zh-CN"/>
        </w:rPr>
        <w:t>WMO</w:t>
      </w:r>
      <w:r>
        <w:rPr>
          <w:rFonts w:ascii="SimSun" w:eastAsia="SimSun" w:hAnsi="SimSun" w:cs="Microsoft YaHei" w:hint="eastAsia"/>
          <w:kern w:val="18"/>
          <w:lang w:eastAsia="zh-CN"/>
        </w:rPr>
        <w:t>会员、</w:t>
      </w:r>
      <w:r>
        <w:rPr>
          <w:rFonts w:eastAsia="SimSun" w:cs="Times New Roman"/>
          <w:kern w:val="18"/>
          <w:lang w:eastAsia="zh-CN"/>
        </w:rPr>
        <w:t>NMHS</w:t>
      </w:r>
      <w:r>
        <w:rPr>
          <w:rFonts w:ascii="SimSun" w:eastAsia="SimSun" w:hAnsi="SimSun" w:cs="Microsoft YaHei" w:hint="eastAsia"/>
          <w:kern w:val="18"/>
          <w:lang w:eastAsia="zh-CN"/>
        </w:rPr>
        <w:t>、大学或其他培训机构都有自己的要求、监管</w:t>
      </w:r>
      <w:r w:rsidR="00CE07E2">
        <w:rPr>
          <w:rFonts w:ascii="SimSun" w:eastAsia="SimSun" w:hAnsi="SimSun" w:cs="Microsoft YaHei" w:hint="eastAsia"/>
          <w:kern w:val="18"/>
          <w:lang w:eastAsia="zh-CN"/>
        </w:rPr>
        <w:t>制度</w:t>
      </w:r>
      <w:r>
        <w:rPr>
          <w:rFonts w:ascii="SimSun" w:eastAsia="SimSun" w:hAnsi="SimSun" w:cs="Microsoft YaHei" w:hint="eastAsia"/>
          <w:kern w:val="18"/>
          <w:lang w:eastAsia="zh-CN"/>
        </w:rPr>
        <w:t>和教育体</w:t>
      </w:r>
      <w:r w:rsidR="00CE07E2">
        <w:rPr>
          <w:rFonts w:ascii="SimSun" w:eastAsia="SimSun" w:hAnsi="SimSun" w:cs="Microsoft YaHei" w:hint="eastAsia"/>
          <w:kern w:val="18"/>
          <w:lang w:eastAsia="zh-CN"/>
        </w:rPr>
        <w:t>制</w:t>
      </w:r>
      <w:r>
        <w:rPr>
          <w:rFonts w:ascii="SimSun" w:eastAsia="SimSun" w:hAnsi="SimSun" w:cs="Microsoft YaHei" w:hint="eastAsia"/>
          <w:kern w:val="18"/>
          <w:lang w:eastAsia="zh-CN"/>
        </w:rPr>
        <w:t>，有必要制定与</w:t>
      </w:r>
      <w:r>
        <w:rPr>
          <w:rFonts w:ascii="SimSun" w:eastAsia="SimSun" w:hAnsi="SimSun" w:cs="Microsoft YaHei" w:hint="eastAsia"/>
          <w:kern w:val="18"/>
          <w:lang w:val="en-US" w:eastAsia="zh-CN"/>
        </w:rPr>
        <w:t>这些要求和</w:t>
      </w:r>
      <w:r w:rsidR="00CE07E2">
        <w:rPr>
          <w:rFonts w:ascii="SimSun" w:eastAsia="SimSun" w:hAnsi="SimSun" w:cs="Microsoft YaHei" w:hint="eastAsia"/>
          <w:kern w:val="18"/>
          <w:lang w:val="en-US" w:eastAsia="zh-CN"/>
        </w:rPr>
        <w:t>制度</w:t>
      </w:r>
      <w:r>
        <w:rPr>
          <w:rFonts w:ascii="SimSun" w:eastAsia="SimSun" w:hAnsi="SimSun" w:cs="Microsoft YaHei" w:hint="eastAsia"/>
          <w:kern w:val="18"/>
          <w:lang w:val="en-US" w:eastAsia="zh-CN"/>
        </w:rPr>
        <w:t>体</w:t>
      </w:r>
      <w:r w:rsidR="00CE07E2">
        <w:rPr>
          <w:rFonts w:ascii="SimSun" w:eastAsia="SimSun" w:hAnsi="SimSun" w:cs="Microsoft YaHei" w:hint="eastAsia"/>
          <w:kern w:val="18"/>
          <w:lang w:val="en-US" w:eastAsia="zh-CN"/>
        </w:rPr>
        <w:t>制</w:t>
      </w:r>
      <w:r>
        <w:rPr>
          <w:rFonts w:ascii="SimSun" w:eastAsia="SimSun" w:hAnsi="SimSun" w:cs="Microsoft YaHei" w:hint="eastAsia"/>
          <w:kern w:val="18"/>
          <w:lang w:val="en-US" w:eastAsia="zh-CN"/>
        </w:rPr>
        <w:t>相</w:t>
      </w:r>
      <w:r>
        <w:rPr>
          <w:rFonts w:ascii="SimSun" w:eastAsia="SimSun" w:hAnsi="SimSun" w:cs="Microsoft YaHei" w:hint="eastAsia"/>
          <w:kern w:val="18"/>
          <w:lang w:eastAsia="zh-CN"/>
        </w:rPr>
        <w:t>一致的课程大纲和成果。课程还将包括其他补充科目等内容，目的是满足机构的研究或业务</w:t>
      </w:r>
      <w:r>
        <w:rPr>
          <w:rFonts w:ascii="SimSun" w:eastAsia="SimSun" w:hAnsi="SimSun" w:cs="Microsoft YaHei" w:hint="eastAsia"/>
          <w:kern w:val="18"/>
          <w:lang w:val="en-US" w:eastAsia="zh-CN"/>
        </w:rPr>
        <w:t>需求</w:t>
      </w:r>
      <w:r>
        <w:rPr>
          <w:rFonts w:ascii="SimSun" w:eastAsia="SimSun" w:hAnsi="SimSun" w:cs="Microsoft YaHei" w:hint="eastAsia"/>
          <w:kern w:val="18"/>
          <w:lang w:eastAsia="zh-CN"/>
        </w:rPr>
        <w:t>，并确保其毕业生</w:t>
      </w:r>
      <w:r>
        <w:rPr>
          <w:rFonts w:ascii="SimSun" w:eastAsia="SimSun" w:hAnsi="SimSun" w:cs="Microsoft YaHei" w:hint="eastAsia"/>
          <w:kern w:val="18"/>
          <w:lang w:val="en-US" w:eastAsia="zh-CN"/>
        </w:rPr>
        <w:t>接受</w:t>
      </w:r>
      <w:r>
        <w:rPr>
          <w:rFonts w:ascii="SimSun" w:eastAsia="SimSun" w:hAnsi="SimSun" w:cs="Microsoft YaHei" w:hint="eastAsia"/>
          <w:kern w:val="18"/>
          <w:lang w:eastAsia="zh-CN"/>
        </w:rPr>
        <w:t>均衡的教育。</w:t>
      </w:r>
    </w:p>
    <w:p w14:paraId="62F1A08D" w14:textId="77777777" w:rsidR="00D95F20" w:rsidRDefault="0015616D">
      <w:pPr>
        <w:keepNext/>
        <w:keepLines/>
        <w:numPr>
          <w:ilvl w:val="2"/>
          <w:numId w:val="2"/>
        </w:numPr>
        <w:tabs>
          <w:tab w:val="clear" w:pos="1134"/>
        </w:tabs>
        <w:spacing w:before="320" w:after="320" w:line="259" w:lineRule="auto"/>
        <w:ind w:left="993" w:hanging="284"/>
        <w:jc w:val="left"/>
        <w:outlineLvl w:val="1"/>
        <w:rPr>
          <w:rFonts w:eastAsia="Times New Roman" w:cs="Times New Roman"/>
          <w:b/>
          <w:kern w:val="18"/>
        </w:rPr>
      </w:pPr>
      <w:r>
        <w:rPr>
          <w:rFonts w:eastAsia="Times New Roman" w:cs="Times New Roman"/>
          <w:b/>
          <w:kern w:val="18"/>
        </w:rPr>
        <w:t>BIP-M</w:t>
      </w:r>
      <w:proofErr w:type="spellStart"/>
      <w:r>
        <w:rPr>
          <w:rFonts w:ascii="Microsoft YaHei" w:eastAsia="Microsoft YaHei" w:hAnsi="Microsoft YaHei" w:cs="Microsoft YaHei" w:hint="eastAsia"/>
          <w:b/>
          <w:kern w:val="18"/>
        </w:rPr>
        <w:t>的应用</w:t>
      </w:r>
      <w:proofErr w:type="spellEnd"/>
    </w:p>
    <w:p w14:paraId="6AA93030" w14:textId="77777777" w:rsidR="00D95F20" w:rsidRDefault="0015616D">
      <w:pPr>
        <w:tabs>
          <w:tab w:val="clear" w:pos="1134"/>
        </w:tabs>
        <w:spacing w:after="160" w:line="259" w:lineRule="auto"/>
        <w:jc w:val="left"/>
        <w:rPr>
          <w:rFonts w:eastAsia="Calibri" w:cs="Times New Roman"/>
          <w:kern w:val="18"/>
          <w:lang w:eastAsia="zh-CN"/>
        </w:rPr>
      </w:pPr>
      <w:r>
        <w:rPr>
          <w:rFonts w:ascii="SimSun" w:eastAsia="SimSun" w:hAnsi="SimSun" w:cs="Microsoft YaHei" w:hint="eastAsia"/>
          <w:kern w:val="18"/>
          <w:lang w:eastAsia="zh-CN"/>
        </w:rPr>
        <w:t>下文所述的</w:t>
      </w:r>
      <w:r>
        <w:rPr>
          <w:rFonts w:ascii="SimSun" w:eastAsia="SimSun" w:hAnsi="SimSun" w:cs="Microsoft YaHei" w:hint="eastAsia"/>
          <w:kern w:val="18"/>
          <w:lang w:val="en-US" w:eastAsia="zh-CN"/>
        </w:rPr>
        <w:t>课程</w:t>
      </w:r>
      <w:r>
        <w:rPr>
          <w:rFonts w:ascii="SimSun" w:eastAsia="SimSun" w:hAnsi="SimSun" w:cs="Microsoft YaHei" w:hint="eastAsia"/>
          <w:kern w:val="18"/>
          <w:lang w:eastAsia="zh-CN"/>
        </w:rPr>
        <w:t>纲要是实施</w:t>
      </w:r>
      <w:r>
        <w:rPr>
          <w:rFonts w:eastAsia="Calibri" w:cs="Times New Roman"/>
          <w:kern w:val="18"/>
          <w:lang w:eastAsia="zh-CN"/>
        </w:rPr>
        <w:t>BIP-M</w:t>
      </w:r>
      <w:r>
        <w:rPr>
          <w:rFonts w:ascii="SimSun" w:eastAsia="SimSun" w:hAnsi="SimSun" w:cs="Microsoft YaHei" w:hint="eastAsia"/>
          <w:kern w:val="18"/>
          <w:lang w:eastAsia="zh-CN"/>
        </w:rPr>
        <w:t>的例子，但其他结构也同样有效。</w:t>
      </w:r>
    </w:p>
    <w:p w14:paraId="77AAA203" w14:textId="77777777" w:rsidR="00D95F20" w:rsidRDefault="0015616D">
      <w:pPr>
        <w:keepNext/>
        <w:keepLines/>
        <w:tabs>
          <w:tab w:val="clear" w:pos="1134"/>
        </w:tabs>
        <w:spacing w:before="240" w:after="240"/>
        <w:jc w:val="left"/>
        <w:outlineLvl w:val="2"/>
        <w:rPr>
          <w:rFonts w:eastAsia="Times New Roman" w:cs="Times New Roman"/>
          <w:b/>
          <w:kern w:val="18"/>
          <w:lang w:eastAsia="zh-CN"/>
        </w:rPr>
      </w:pPr>
      <w:r>
        <w:rPr>
          <w:rFonts w:ascii="Microsoft YaHei" w:eastAsia="Microsoft YaHei" w:hAnsi="Microsoft YaHei" w:cs="Microsoft YaHei" w:hint="eastAsia"/>
          <w:b/>
          <w:kern w:val="18"/>
          <w:lang w:eastAsia="zh-CN"/>
        </w:rPr>
        <w:t>案例</w:t>
      </w:r>
      <w:r>
        <w:rPr>
          <w:rFonts w:eastAsia="Times New Roman" w:cs="Times New Roman"/>
          <w:b/>
          <w:kern w:val="18"/>
          <w:lang w:eastAsia="zh-CN"/>
        </w:rPr>
        <w:t>1 -</w:t>
      </w:r>
      <w:r>
        <w:rPr>
          <w:rFonts w:ascii="Microsoft YaHei" w:eastAsia="Microsoft YaHei" w:hAnsi="Microsoft YaHei" w:cs="Microsoft YaHei" w:hint="eastAsia"/>
          <w:b/>
          <w:kern w:val="18"/>
          <w:lang w:eastAsia="zh-CN"/>
        </w:rPr>
        <w:t>气象学本科课程</w:t>
      </w:r>
    </w:p>
    <w:p w14:paraId="6816419A"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实施</w:t>
      </w:r>
      <w:r>
        <w:rPr>
          <w:rFonts w:eastAsia="SimSun" w:cs="Times New Roman"/>
          <w:kern w:val="18"/>
          <w:lang w:eastAsia="zh-CN"/>
        </w:rPr>
        <w:t>BIP-M</w:t>
      </w:r>
      <w:r>
        <w:rPr>
          <w:rFonts w:ascii="SimSun" w:eastAsia="SimSun" w:hAnsi="SimSun" w:cs="Microsoft YaHei" w:hint="eastAsia"/>
          <w:kern w:val="18"/>
          <w:lang w:eastAsia="zh-CN"/>
        </w:rPr>
        <w:t>的一种方法是将其置于三年或四年制气象学本科课程的核心。下面是</w:t>
      </w:r>
      <w:r>
        <w:rPr>
          <w:rFonts w:ascii="SimSun" w:eastAsia="SimSun" w:hAnsi="SimSun" w:cs="Microsoft YaHei" w:hint="eastAsia"/>
          <w:kern w:val="18"/>
          <w:lang w:val="en-US" w:eastAsia="zh-CN"/>
        </w:rPr>
        <w:t>课程纲要</w:t>
      </w:r>
      <w:r>
        <w:rPr>
          <w:rFonts w:ascii="SimSun" w:eastAsia="SimSun" w:hAnsi="SimSun" w:cs="Microsoft YaHei" w:hint="eastAsia"/>
          <w:kern w:val="18"/>
          <w:lang w:eastAsia="zh-CN"/>
        </w:rPr>
        <w:t>的</w:t>
      </w:r>
      <w:r>
        <w:rPr>
          <w:rFonts w:ascii="SimSun" w:eastAsia="SimSun" w:hAnsi="SimSun" w:cs="Microsoft YaHei" w:hint="eastAsia"/>
          <w:kern w:val="18"/>
          <w:lang w:val="en-US" w:eastAsia="zh-CN"/>
        </w:rPr>
        <w:t>一个</w:t>
      </w:r>
      <w:r>
        <w:rPr>
          <w:rFonts w:ascii="SimSun" w:eastAsia="SimSun" w:hAnsi="SimSun" w:cs="Microsoft YaHei" w:hint="eastAsia"/>
          <w:kern w:val="18"/>
          <w:lang w:eastAsia="zh-CN"/>
        </w:rPr>
        <w:t>例子。在本例中，假定学生</w:t>
      </w:r>
      <w:r>
        <w:rPr>
          <w:rFonts w:ascii="SimSun" w:eastAsia="SimSun" w:hAnsi="SimSun" w:cs="Microsoft YaHei" w:hint="eastAsia"/>
          <w:kern w:val="18"/>
          <w:lang w:val="en-US" w:eastAsia="zh-CN"/>
        </w:rPr>
        <w:t>掌握了</w:t>
      </w:r>
      <w:r>
        <w:rPr>
          <w:rFonts w:ascii="SimSun" w:eastAsia="SimSun" w:hAnsi="SimSun" w:cs="Microsoft YaHei" w:hint="eastAsia"/>
          <w:kern w:val="18"/>
          <w:lang w:eastAsia="zh-CN"/>
        </w:rPr>
        <w:t>中学数学和物理</w:t>
      </w:r>
      <w:r>
        <w:rPr>
          <w:rFonts w:ascii="SimSun" w:eastAsia="SimSun" w:hAnsi="SimSun" w:cs="Microsoft YaHei" w:hint="eastAsia"/>
          <w:kern w:val="18"/>
          <w:lang w:val="en-US" w:eastAsia="zh-CN"/>
        </w:rPr>
        <w:t>知识</w:t>
      </w:r>
      <w:r>
        <w:rPr>
          <w:rFonts w:ascii="SimSun" w:eastAsia="SimSun" w:hAnsi="SimSun" w:cs="Microsoft YaHei" w:hint="eastAsia"/>
          <w:kern w:val="18"/>
          <w:lang w:eastAsia="zh-CN"/>
        </w:rPr>
        <w:t>，可以学习这些领域更高级</w:t>
      </w:r>
      <w:r>
        <w:rPr>
          <w:rFonts w:ascii="SimSun" w:eastAsia="SimSun" w:hAnsi="SimSun" w:cs="Microsoft YaHei" w:hint="eastAsia"/>
          <w:kern w:val="18"/>
          <w:lang w:val="en-US" w:eastAsia="zh-CN"/>
        </w:rPr>
        <w:t>的</w:t>
      </w:r>
      <w:r>
        <w:rPr>
          <w:rFonts w:ascii="SimSun" w:eastAsia="SimSun" w:hAnsi="SimSun" w:cs="Microsoft YaHei" w:hint="eastAsia"/>
          <w:kern w:val="18"/>
          <w:lang w:eastAsia="zh-CN"/>
        </w:rPr>
        <w:t>本科课程。</w:t>
      </w:r>
    </w:p>
    <w:p w14:paraId="38DF9C2B" w14:textId="096C4272"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val="en-US" w:eastAsia="zh-CN"/>
        </w:rPr>
        <w:t>若</w:t>
      </w:r>
      <w:r>
        <w:rPr>
          <w:rFonts w:ascii="SimSun" w:eastAsia="SimSun" w:hAnsi="SimSun" w:cs="Microsoft YaHei" w:hint="eastAsia"/>
          <w:kern w:val="18"/>
          <w:lang w:eastAsia="zh-CN"/>
        </w:rPr>
        <w:t>学位课程</w:t>
      </w:r>
      <w:r>
        <w:rPr>
          <w:rFonts w:ascii="SimSun" w:eastAsia="SimSun" w:hAnsi="SimSun" w:cs="Microsoft YaHei" w:hint="eastAsia"/>
          <w:kern w:val="18"/>
          <w:lang w:val="en-US" w:eastAsia="zh-CN"/>
        </w:rPr>
        <w:t>不</w:t>
      </w:r>
      <w:r>
        <w:rPr>
          <w:rFonts w:ascii="SimSun" w:eastAsia="SimSun" w:hAnsi="SimSun" w:cs="Microsoft YaHei" w:hint="eastAsia"/>
          <w:kern w:val="18"/>
          <w:lang w:eastAsia="zh-CN"/>
        </w:rPr>
        <w:t>包括天气预报或其他专门领域的具体课程，</w:t>
      </w:r>
      <w:r>
        <w:rPr>
          <w:rFonts w:ascii="SimSun" w:eastAsia="SimSun" w:hAnsi="SimSun" w:cs="Microsoft YaHei" w:hint="eastAsia"/>
          <w:kern w:val="18"/>
          <w:lang w:val="en-US" w:eastAsia="zh-CN"/>
        </w:rPr>
        <w:t>则</w:t>
      </w:r>
      <w:r>
        <w:rPr>
          <w:rFonts w:ascii="SimSun" w:eastAsia="SimSun" w:hAnsi="SimSun" w:cs="Microsoft YaHei" w:hint="eastAsia"/>
          <w:kern w:val="18"/>
          <w:lang w:eastAsia="zh-CN"/>
        </w:rPr>
        <w:t>无论由</w:t>
      </w:r>
      <w:r w:rsidR="00CE07E2">
        <w:rPr>
          <w:rFonts w:ascii="SimSun" w:eastAsia="SimSun" w:hAnsi="SimSun" w:cs="Microsoft YaHei" w:hint="eastAsia"/>
          <w:kern w:val="18"/>
          <w:lang w:eastAsia="zh-CN"/>
        </w:rPr>
        <w:t>教学</w:t>
      </w:r>
      <w:r>
        <w:rPr>
          <w:rFonts w:ascii="SimSun" w:eastAsia="SimSun" w:hAnsi="SimSun" w:cs="Microsoft YaHei" w:hint="eastAsia"/>
          <w:kern w:val="18"/>
          <w:lang w:eastAsia="zh-CN"/>
        </w:rPr>
        <w:t>人员</w:t>
      </w:r>
      <w:r>
        <w:rPr>
          <w:rFonts w:ascii="SimSun" w:eastAsia="SimSun" w:hAnsi="SimSun" w:cs="Microsoft YaHei" w:hint="eastAsia"/>
          <w:kern w:val="18"/>
          <w:lang w:val="en-US" w:eastAsia="zh-CN"/>
        </w:rPr>
        <w:t>授课</w:t>
      </w:r>
      <w:r>
        <w:rPr>
          <w:rFonts w:ascii="SimSun" w:eastAsia="SimSun" w:hAnsi="SimSun" w:cs="Microsoft YaHei" w:hint="eastAsia"/>
          <w:kern w:val="18"/>
          <w:lang w:eastAsia="zh-CN"/>
        </w:rPr>
        <w:t>还是与</w:t>
      </w:r>
      <w:r>
        <w:rPr>
          <w:rFonts w:eastAsia="SimSun" w:cs="Times New Roman"/>
          <w:kern w:val="18"/>
          <w:lang w:eastAsia="zh-CN"/>
        </w:rPr>
        <w:t>NMHS</w:t>
      </w:r>
      <w:r>
        <w:rPr>
          <w:rFonts w:ascii="SimSun" w:eastAsia="SimSun" w:hAnsi="SimSun" w:cs="Microsoft YaHei" w:hint="eastAsia"/>
          <w:kern w:val="18"/>
          <w:lang w:eastAsia="zh-CN"/>
        </w:rPr>
        <w:t>合作</w:t>
      </w:r>
      <w:r>
        <w:rPr>
          <w:rFonts w:ascii="SimSun" w:eastAsia="SimSun" w:hAnsi="SimSun" w:cs="Microsoft YaHei" w:hint="eastAsia"/>
          <w:kern w:val="18"/>
          <w:lang w:val="en-US" w:eastAsia="zh-CN"/>
        </w:rPr>
        <w:t>授课</w:t>
      </w:r>
      <w:r>
        <w:rPr>
          <w:rFonts w:ascii="SimSun" w:eastAsia="SimSun" w:hAnsi="SimSun" w:cs="Microsoft YaHei" w:hint="eastAsia"/>
          <w:kern w:val="18"/>
          <w:lang w:eastAsia="zh-CN"/>
        </w:rPr>
        <w:t>，这</w:t>
      </w:r>
      <w:r>
        <w:rPr>
          <w:rFonts w:ascii="SimSun" w:eastAsia="SimSun" w:hAnsi="SimSun" w:cs="Microsoft YaHei" w:hint="eastAsia"/>
          <w:kern w:val="18"/>
          <w:lang w:val="en-US" w:eastAsia="zh-CN"/>
        </w:rPr>
        <w:t>些</w:t>
      </w:r>
      <w:r>
        <w:rPr>
          <w:rFonts w:ascii="SimSun" w:eastAsia="SimSun" w:hAnsi="SimSun" w:cs="Microsoft YaHei" w:hint="eastAsia"/>
          <w:kern w:val="18"/>
          <w:lang w:eastAsia="zh-CN"/>
        </w:rPr>
        <w:t>课程</w:t>
      </w:r>
      <w:r>
        <w:rPr>
          <w:rFonts w:ascii="SimSun" w:eastAsia="SimSun" w:hAnsi="SimSun" w:cs="Microsoft YaHei" w:hint="eastAsia"/>
          <w:kern w:val="18"/>
          <w:lang w:val="en-US" w:eastAsia="zh-CN"/>
        </w:rPr>
        <w:t>都</w:t>
      </w:r>
      <w:r>
        <w:rPr>
          <w:rFonts w:ascii="SimSun" w:eastAsia="SimSun" w:hAnsi="SimSun" w:cs="Microsoft YaHei" w:hint="eastAsia"/>
          <w:kern w:val="18"/>
          <w:lang w:eastAsia="zh-CN"/>
        </w:rPr>
        <w:t>无法使毕业生在未经进一步培训的情况下从事预报工作。</w:t>
      </w:r>
    </w:p>
    <w:p w14:paraId="7576F4AF" w14:textId="77777777" w:rsidR="00D95F20" w:rsidRDefault="00D95F20">
      <w:pPr>
        <w:tabs>
          <w:tab w:val="clear" w:pos="1134"/>
        </w:tabs>
        <w:spacing w:after="160" w:line="259" w:lineRule="auto"/>
        <w:jc w:val="left"/>
        <w:rPr>
          <w:rFonts w:eastAsia="Calibri" w:cs="Times New Roman"/>
          <w:kern w:val="18"/>
          <w:lang w:eastAsia="zh-CN"/>
        </w:rPr>
      </w:pPr>
    </w:p>
    <w:p w14:paraId="6F95E052" w14:textId="77777777" w:rsidR="00D95F20" w:rsidRDefault="0015616D">
      <w:pPr>
        <w:tabs>
          <w:tab w:val="clear" w:pos="1134"/>
        </w:tabs>
        <w:spacing w:after="160" w:line="259" w:lineRule="auto"/>
        <w:jc w:val="left"/>
        <w:rPr>
          <w:rFonts w:eastAsia="Calibri" w:cs="Times New Roman"/>
          <w:kern w:val="18"/>
        </w:rPr>
      </w:pPr>
      <w:r>
        <w:rPr>
          <w:rFonts w:eastAsia="Calibri" w:cs="Times New Roman"/>
          <w:noProof/>
          <w:kern w:val="18"/>
        </w:rPr>
        <w:drawing>
          <wp:inline distT="0" distB="0" distL="0" distR="0" wp14:anchorId="64B22BC6" wp14:editId="22464A63">
            <wp:extent cx="5486400" cy="4105275"/>
            <wp:effectExtent l="0" t="0" r="0" b="95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63CBA8A4" w14:textId="77777777" w:rsidR="00D95F20" w:rsidRDefault="0015616D">
      <w:pPr>
        <w:keepNext/>
        <w:tabs>
          <w:tab w:val="clear" w:pos="1134"/>
        </w:tabs>
        <w:spacing w:after="200"/>
        <w:jc w:val="left"/>
        <w:rPr>
          <w:rFonts w:eastAsia="Calibri" w:cs="Times New Roman"/>
          <w:b/>
          <w:bCs/>
          <w:color w:val="44546A"/>
          <w:lang w:eastAsia="zh-CN"/>
        </w:rPr>
      </w:pPr>
      <w:bookmarkStart w:id="744" w:name="_Hlk93649909"/>
      <w:r>
        <w:rPr>
          <w:rFonts w:ascii="Microsoft YaHei" w:eastAsia="Microsoft YaHei" w:hAnsi="Microsoft YaHei" w:cs="Microsoft YaHei" w:hint="eastAsia"/>
          <w:b/>
          <w:bCs/>
          <w:color w:val="44546A"/>
          <w:lang w:eastAsia="zh-CN"/>
        </w:rPr>
        <w:lastRenderedPageBreak/>
        <w:t>图</w:t>
      </w:r>
      <w:r>
        <w:rPr>
          <w:rFonts w:eastAsia="SimSun" w:cs="Times New Roman" w:hint="eastAsia"/>
          <w:b/>
          <w:bCs/>
          <w:color w:val="44546A"/>
          <w:lang w:val="en-US" w:eastAsia="zh-CN"/>
        </w:rPr>
        <w:t>4</w:t>
      </w:r>
      <w:r>
        <w:rPr>
          <w:rFonts w:eastAsia="Calibri" w:cs="Times New Roman"/>
          <w:b/>
          <w:bCs/>
          <w:color w:val="44546A"/>
          <w:lang w:eastAsia="zh-CN"/>
        </w:rPr>
        <w:t xml:space="preserve">. </w:t>
      </w:r>
      <w:r>
        <w:rPr>
          <w:rFonts w:ascii="Microsoft YaHei" w:eastAsia="Microsoft YaHei" w:hAnsi="Microsoft YaHei" w:cs="Microsoft YaHei" w:hint="eastAsia"/>
          <w:b/>
          <w:bCs/>
          <w:color w:val="44546A"/>
          <w:lang w:eastAsia="zh-CN"/>
        </w:rPr>
        <w:t>气象学本科生课程示意图</w:t>
      </w:r>
    </w:p>
    <w:bookmarkEnd w:id="744"/>
    <w:p w14:paraId="1711895A" w14:textId="77777777" w:rsidR="00D95F20" w:rsidRDefault="00D95F20">
      <w:pPr>
        <w:tabs>
          <w:tab w:val="clear" w:pos="1134"/>
        </w:tabs>
        <w:spacing w:after="160" w:line="259" w:lineRule="auto"/>
        <w:jc w:val="left"/>
        <w:rPr>
          <w:rFonts w:eastAsia="Calibri" w:cs="Times New Roman"/>
          <w:kern w:val="18"/>
          <w:lang w:eastAsia="zh-CN"/>
        </w:rPr>
      </w:pPr>
    </w:p>
    <w:p w14:paraId="16CEF925" w14:textId="77777777" w:rsidR="00D95F20" w:rsidRDefault="0015616D">
      <w:pPr>
        <w:keepNext/>
        <w:keepLines/>
        <w:tabs>
          <w:tab w:val="clear" w:pos="1134"/>
        </w:tabs>
        <w:spacing w:before="240" w:after="240"/>
        <w:jc w:val="left"/>
        <w:outlineLvl w:val="2"/>
        <w:rPr>
          <w:rFonts w:eastAsia="Times New Roman" w:cs="Times New Roman"/>
          <w:b/>
          <w:kern w:val="18"/>
          <w:lang w:eastAsia="zh-CN"/>
        </w:rPr>
      </w:pPr>
      <w:r>
        <w:rPr>
          <w:rFonts w:ascii="Microsoft YaHei" w:eastAsia="Microsoft YaHei" w:hAnsi="Microsoft YaHei" w:cs="Microsoft YaHei" w:hint="eastAsia"/>
          <w:b/>
          <w:kern w:val="18"/>
          <w:lang w:eastAsia="zh-CN"/>
        </w:rPr>
        <w:t>案例</w:t>
      </w:r>
      <w:r>
        <w:rPr>
          <w:rFonts w:eastAsia="Times New Roman" w:cs="Times New Roman"/>
          <w:b/>
          <w:kern w:val="18"/>
          <w:lang w:eastAsia="zh-CN"/>
        </w:rPr>
        <w:t>2 -</w:t>
      </w:r>
      <w:r>
        <w:rPr>
          <w:rFonts w:ascii="Microsoft YaHei" w:eastAsia="Microsoft YaHei" w:hAnsi="Microsoft YaHei" w:cs="Microsoft YaHei" w:hint="eastAsia"/>
          <w:b/>
          <w:kern w:val="18"/>
          <w:lang w:eastAsia="zh-CN"/>
        </w:rPr>
        <w:t>气象学研究生课程</w:t>
      </w:r>
      <w:r>
        <w:rPr>
          <w:rFonts w:eastAsia="Times New Roman" w:cs="Times New Roman"/>
          <w:b/>
          <w:kern w:val="18"/>
          <w:lang w:eastAsia="zh-CN"/>
        </w:rPr>
        <w:t xml:space="preserve"> </w:t>
      </w:r>
    </w:p>
    <w:p w14:paraId="1D38C3CE"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实施</w:t>
      </w:r>
      <w:r>
        <w:rPr>
          <w:rFonts w:eastAsia="SimSun" w:cs="Times New Roman"/>
          <w:kern w:val="18"/>
          <w:lang w:eastAsia="zh-CN"/>
        </w:rPr>
        <w:t>BIP-M</w:t>
      </w:r>
      <w:r>
        <w:rPr>
          <w:rFonts w:ascii="SimSun" w:eastAsia="SimSun" w:hAnsi="SimSun" w:cs="Microsoft YaHei" w:hint="eastAsia"/>
          <w:kern w:val="18"/>
          <w:lang w:eastAsia="zh-CN"/>
        </w:rPr>
        <w:t>的另一种常见方式是将其置于气象学硕士研究生课程的核心，通常为期一年。下面是</w:t>
      </w:r>
      <w:r>
        <w:rPr>
          <w:rFonts w:ascii="SimSun" w:eastAsia="SimSun" w:hAnsi="SimSun" w:cs="Microsoft YaHei" w:hint="eastAsia"/>
          <w:kern w:val="18"/>
          <w:lang w:val="en-US" w:eastAsia="zh-CN"/>
        </w:rPr>
        <w:t>课程纲要</w:t>
      </w:r>
      <w:r>
        <w:rPr>
          <w:rFonts w:ascii="SimSun" w:eastAsia="SimSun" w:hAnsi="SimSun" w:cs="Microsoft YaHei" w:hint="eastAsia"/>
          <w:kern w:val="18"/>
          <w:lang w:eastAsia="zh-CN"/>
        </w:rPr>
        <w:t>的</w:t>
      </w:r>
      <w:r>
        <w:rPr>
          <w:rFonts w:ascii="SimSun" w:eastAsia="SimSun" w:hAnsi="SimSun" w:cs="Microsoft YaHei" w:hint="eastAsia"/>
          <w:kern w:val="18"/>
          <w:lang w:val="en-US" w:eastAsia="zh-CN"/>
        </w:rPr>
        <w:t>一个</w:t>
      </w:r>
      <w:r>
        <w:rPr>
          <w:rFonts w:ascii="SimSun" w:eastAsia="SimSun" w:hAnsi="SimSun" w:cs="Microsoft YaHei" w:hint="eastAsia"/>
          <w:kern w:val="18"/>
          <w:lang w:eastAsia="zh-CN"/>
        </w:rPr>
        <w:t>例子。在本例中，假定学生拥有</w:t>
      </w:r>
      <w:r>
        <w:rPr>
          <w:rFonts w:ascii="SimSun" w:eastAsia="SimSun" w:hAnsi="SimSun" w:cs="Microsoft YaHei" w:hint="eastAsia"/>
          <w:kern w:val="18"/>
          <w:lang w:val="en-US" w:eastAsia="zh-CN"/>
        </w:rPr>
        <w:t>相关</w:t>
      </w:r>
      <w:r>
        <w:rPr>
          <w:rFonts w:ascii="SimSun" w:eastAsia="SimSun" w:hAnsi="SimSun" w:cs="Microsoft YaHei" w:hint="eastAsia"/>
          <w:kern w:val="18"/>
          <w:lang w:eastAsia="zh-CN"/>
        </w:rPr>
        <w:t>学科的学士学位，</w:t>
      </w:r>
      <w:r>
        <w:rPr>
          <w:rFonts w:ascii="SimSun" w:eastAsia="SimSun" w:hAnsi="SimSun" w:cs="Microsoft YaHei" w:hint="eastAsia"/>
          <w:kern w:val="18"/>
          <w:lang w:val="en-US" w:eastAsia="zh-CN"/>
        </w:rPr>
        <w:t>接受过</w:t>
      </w:r>
      <w:r>
        <w:rPr>
          <w:rFonts w:ascii="SimSun" w:eastAsia="SimSun" w:hAnsi="SimSun" w:cs="Microsoft YaHei" w:hint="eastAsia"/>
          <w:kern w:val="18"/>
          <w:lang w:eastAsia="zh-CN"/>
        </w:rPr>
        <w:t>数学和物理方面的必要教育，能够进一步</w:t>
      </w:r>
      <w:r>
        <w:rPr>
          <w:rFonts w:ascii="SimSun" w:eastAsia="SimSun" w:hAnsi="SimSun" w:cs="Microsoft YaHei" w:hint="eastAsia"/>
          <w:kern w:val="18"/>
          <w:lang w:val="en-US" w:eastAsia="zh-CN"/>
        </w:rPr>
        <w:t>学习</w:t>
      </w:r>
      <w:r>
        <w:rPr>
          <w:rFonts w:ascii="SimSun" w:eastAsia="SimSun" w:hAnsi="SimSun" w:cs="Microsoft YaHei" w:hint="eastAsia"/>
          <w:kern w:val="18"/>
          <w:lang w:eastAsia="zh-CN"/>
        </w:rPr>
        <w:t>达到硕士研究生水平和学习强度。</w:t>
      </w:r>
    </w:p>
    <w:p w14:paraId="25BC74A1" w14:textId="0A24AAAE"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val="en-US" w:eastAsia="zh-CN"/>
        </w:rPr>
        <w:t>若</w:t>
      </w:r>
      <w:r>
        <w:rPr>
          <w:rFonts w:ascii="SimSun" w:eastAsia="SimSun" w:hAnsi="SimSun" w:cs="Microsoft YaHei" w:hint="eastAsia"/>
          <w:kern w:val="18"/>
          <w:lang w:eastAsia="zh-CN"/>
        </w:rPr>
        <w:t>学位课程</w:t>
      </w:r>
      <w:r>
        <w:rPr>
          <w:rFonts w:ascii="SimSun" w:eastAsia="SimSun" w:hAnsi="SimSun" w:cs="Microsoft YaHei" w:hint="eastAsia"/>
          <w:kern w:val="18"/>
          <w:lang w:val="en-US" w:eastAsia="zh-CN"/>
        </w:rPr>
        <w:t>不</w:t>
      </w:r>
      <w:r>
        <w:rPr>
          <w:rFonts w:ascii="SimSun" w:eastAsia="SimSun" w:hAnsi="SimSun" w:cs="Microsoft YaHei" w:hint="eastAsia"/>
          <w:kern w:val="18"/>
          <w:lang w:eastAsia="zh-CN"/>
        </w:rPr>
        <w:t>包括天气预报或其他专门领域的具体课程，</w:t>
      </w:r>
      <w:r>
        <w:rPr>
          <w:rFonts w:ascii="SimSun" w:eastAsia="SimSun" w:hAnsi="SimSun" w:cs="Microsoft YaHei" w:hint="eastAsia"/>
          <w:kern w:val="18"/>
          <w:lang w:val="en-US" w:eastAsia="zh-CN"/>
        </w:rPr>
        <w:t>则</w:t>
      </w:r>
      <w:r>
        <w:rPr>
          <w:rFonts w:ascii="SimSun" w:eastAsia="SimSun" w:hAnsi="SimSun" w:cs="Microsoft YaHei" w:hint="eastAsia"/>
          <w:kern w:val="18"/>
          <w:lang w:eastAsia="zh-CN"/>
        </w:rPr>
        <w:t>无论由</w:t>
      </w:r>
      <w:r w:rsidR="00CE07E2">
        <w:rPr>
          <w:rFonts w:ascii="SimSun" w:eastAsia="SimSun" w:hAnsi="SimSun" w:cs="Microsoft YaHei" w:hint="eastAsia"/>
          <w:kern w:val="18"/>
          <w:lang w:eastAsia="zh-CN"/>
        </w:rPr>
        <w:t>教学</w:t>
      </w:r>
      <w:r>
        <w:rPr>
          <w:rFonts w:ascii="SimSun" w:eastAsia="SimSun" w:hAnsi="SimSun" w:cs="Microsoft YaHei" w:hint="eastAsia"/>
          <w:kern w:val="18"/>
          <w:lang w:eastAsia="zh-CN"/>
        </w:rPr>
        <w:t>人员</w:t>
      </w:r>
      <w:r>
        <w:rPr>
          <w:rFonts w:ascii="SimSun" w:eastAsia="SimSun" w:hAnsi="SimSun" w:cs="Microsoft YaHei" w:hint="eastAsia"/>
          <w:kern w:val="18"/>
          <w:lang w:val="en-US" w:eastAsia="zh-CN"/>
        </w:rPr>
        <w:t>授课</w:t>
      </w:r>
      <w:r>
        <w:rPr>
          <w:rFonts w:ascii="SimSun" w:eastAsia="SimSun" w:hAnsi="SimSun" w:cs="Microsoft YaHei" w:hint="eastAsia"/>
          <w:kern w:val="18"/>
          <w:lang w:eastAsia="zh-CN"/>
        </w:rPr>
        <w:t>还是与</w:t>
      </w:r>
      <w:r>
        <w:rPr>
          <w:rFonts w:eastAsia="SimSun" w:cs="Times New Roman"/>
          <w:kern w:val="18"/>
          <w:lang w:eastAsia="zh-CN"/>
        </w:rPr>
        <w:t>NMHS</w:t>
      </w:r>
      <w:r>
        <w:rPr>
          <w:rFonts w:ascii="SimSun" w:eastAsia="SimSun" w:hAnsi="SimSun" w:cs="Microsoft YaHei" w:hint="eastAsia"/>
          <w:kern w:val="18"/>
          <w:lang w:eastAsia="zh-CN"/>
        </w:rPr>
        <w:t>合作</w:t>
      </w:r>
      <w:r>
        <w:rPr>
          <w:rFonts w:ascii="SimSun" w:eastAsia="SimSun" w:hAnsi="SimSun" w:cs="Microsoft YaHei" w:hint="eastAsia"/>
          <w:kern w:val="18"/>
          <w:lang w:val="en-US" w:eastAsia="zh-CN"/>
        </w:rPr>
        <w:t>授课</w:t>
      </w:r>
      <w:r>
        <w:rPr>
          <w:rFonts w:ascii="SimSun" w:eastAsia="SimSun" w:hAnsi="SimSun" w:cs="Microsoft YaHei" w:hint="eastAsia"/>
          <w:kern w:val="18"/>
          <w:lang w:eastAsia="zh-CN"/>
        </w:rPr>
        <w:t>，这</w:t>
      </w:r>
      <w:r>
        <w:rPr>
          <w:rFonts w:ascii="SimSun" w:eastAsia="SimSun" w:hAnsi="SimSun" w:cs="Microsoft YaHei" w:hint="eastAsia"/>
          <w:kern w:val="18"/>
          <w:lang w:val="en-US" w:eastAsia="zh-CN"/>
        </w:rPr>
        <w:t>些</w:t>
      </w:r>
      <w:r>
        <w:rPr>
          <w:rFonts w:ascii="SimSun" w:eastAsia="SimSun" w:hAnsi="SimSun" w:cs="Microsoft YaHei" w:hint="eastAsia"/>
          <w:kern w:val="18"/>
          <w:lang w:eastAsia="zh-CN"/>
        </w:rPr>
        <w:t>课程</w:t>
      </w:r>
      <w:r>
        <w:rPr>
          <w:rFonts w:ascii="SimSun" w:eastAsia="SimSun" w:hAnsi="SimSun" w:cs="Microsoft YaHei" w:hint="eastAsia"/>
          <w:kern w:val="18"/>
          <w:lang w:val="en-US" w:eastAsia="zh-CN"/>
        </w:rPr>
        <w:t>都</w:t>
      </w:r>
      <w:r>
        <w:rPr>
          <w:rFonts w:ascii="SimSun" w:eastAsia="SimSun" w:hAnsi="SimSun" w:cs="Microsoft YaHei" w:hint="eastAsia"/>
          <w:kern w:val="18"/>
          <w:lang w:eastAsia="zh-CN"/>
        </w:rPr>
        <w:t>无法使毕业生在未经进一步培训的情况下从事预报工作。</w:t>
      </w:r>
    </w:p>
    <w:p w14:paraId="49D30035" w14:textId="77777777" w:rsidR="00D95F20" w:rsidRDefault="00D95F20">
      <w:pPr>
        <w:tabs>
          <w:tab w:val="clear" w:pos="1134"/>
        </w:tabs>
        <w:spacing w:after="160" w:line="259" w:lineRule="auto"/>
        <w:jc w:val="left"/>
        <w:rPr>
          <w:rFonts w:eastAsia="Calibri" w:cs="Times New Roman"/>
          <w:kern w:val="18"/>
          <w:lang w:eastAsia="zh-CN"/>
        </w:rPr>
      </w:pPr>
    </w:p>
    <w:p w14:paraId="3EBBC22D" w14:textId="77777777" w:rsidR="00D95F20" w:rsidRDefault="0015616D">
      <w:pPr>
        <w:tabs>
          <w:tab w:val="clear" w:pos="1134"/>
        </w:tabs>
        <w:spacing w:after="160" w:line="259" w:lineRule="auto"/>
        <w:jc w:val="left"/>
        <w:rPr>
          <w:rFonts w:eastAsia="Calibri" w:cs="Times New Roman"/>
          <w:kern w:val="18"/>
        </w:rPr>
      </w:pPr>
      <w:r>
        <w:rPr>
          <w:rFonts w:eastAsia="Calibri" w:cs="Times New Roman"/>
          <w:noProof/>
          <w:kern w:val="18"/>
        </w:rPr>
        <w:drawing>
          <wp:inline distT="0" distB="0" distL="0" distR="0" wp14:anchorId="7DA06A50" wp14:editId="0E1B81AA">
            <wp:extent cx="5486400" cy="4105275"/>
            <wp:effectExtent l="0" t="0" r="0" b="9525"/>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441518C8" w14:textId="77777777" w:rsidR="00D95F20" w:rsidRDefault="0015616D">
      <w:pPr>
        <w:keepNext/>
        <w:tabs>
          <w:tab w:val="clear" w:pos="1134"/>
        </w:tabs>
        <w:spacing w:after="200"/>
        <w:jc w:val="left"/>
        <w:rPr>
          <w:rFonts w:eastAsia="Calibri" w:cs="Times New Roman"/>
          <w:b/>
          <w:bCs/>
          <w:color w:val="44546A"/>
          <w:lang w:eastAsia="zh-CN"/>
        </w:rPr>
      </w:pPr>
      <w:r>
        <w:rPr>
          <w:rFonts w:ascii="Microsoft YaHei" w:eastAsia="Microsoft YaHei" w:hAnsi="Microsoft YaHei" w:cs="Microsoft YaHei" w:hint="eastAsia"/>
          <w:b/>
          <w:bCs/>
          <w:color w:val="44546A"/>
          <w:lang w:eastAsia="zh-CN"/>
        </w:rPr>
        <w:t>图</w:t>
      </w:r>
      <w:r>
        <w:rPr>
          <w:rFonts w:eastAsia="SimSun" w:cs="Times New Roman" w:hint="eastAsia"/>
          <w:b/>
          <w:bCs/>
          <w:color w:val="44546A"/>
          <w:lang w:val="en-US" w:eastAsia="zh-CN"/>
        </w:rPr>
        <w:t>5</w:t>
      </w:r>
      <w:r>
        <w:rPr>
          <w:rFonts w:eastAsia="Calibri" w:cs="Times New Roman"/>
          <w:b/>
          <w:bCs/>
          <w:color w:val="44546A"/>
          <w:lang w:eastAsia="zh-CN"/>
        </w:rPr>
        <w:t xml:space="preserve">. </w:t>
      </w:r>
      <w:r>
        <w:rPr>
          <w:rFonts w:ascii="Microsoft YaHei" w:eastAsia="Microsoft YaHei" w:hAnsi="Microsoft YaHei" w:cs="Microsoft YaHei" w:hint="eastAsia"/>
          <w:b/>
          <w:bCs/>
          <w:color w:val="44546A"/>
          <w:lang w:eastAsia="zh-CN"/>
        </w:rPr>
        <w:t>气象学研究生课程示意图</w:t>
      </w:r>
    </w:p>
    <w:p w14:paraId="786481BA" w14:textId="77777777" w:rsidR="00D95F20" w:rsidRDefault="00D95F20">
      <w:pPr>
        <w:tabs>
          <w:tab w:val="clear" w:pos="1134"/>
        </w:tabs>
        <w:spacing w:after="160" w:line="259" w:lineRule="auto"/>
        <w:jc w:val="left"/>
        <w:rPr>
          <w:rFonts w:eastAsia="Calibri" w:cs="Times New Roman"/>
          <w:kern w:val="18"/>
          <w:lang w:eastAsia="zh-CN"/>
        </w:rPr>
      </w:pPr>
    </w:p>
    <w:p w14:paraId="42D1AAF1" w14:textId="77777777" w:rsidR="00D95F20" w:rsidRDefault="0015616D">
      <w:pPr>
        <w:keepNext/>
        <w:keepLines/>
        <w:tabs>
          <w:tab w:val="clear" w:pos="1134"/>
        </w:tabs>
        <w:spacing w:before="240" w:after="240"/>
        <w:jc w:val="left"/>
        <w:outlineLvl w:val="2"/>
        <w:rPr>
          <w:rFonts w:eastAsia="Times New Roman" w:cs="Times New Roman"/>
          <w:b/>
          <w:kern w:val="18"/>
          <w:lang w:eastAsia="zh-CN"/>
        </w:rPr>
      </w:pPr>
      <w:r>
        <w:rPr>
          <w:rFonts w:ascii="Microsoft YaHei" w:eastAsia="Microsoft YaHei" w:hAnsi="Microsoft YaHei" w:cs="Microsoft YaHei" w:hint="eastAsia"/>
          <w:b/>
          <w:kern w:val="18"/>
          <w:lang w:eastAsia="zh-CN"/>
        </w:rPr>
        <w:t>案例</w:t>
      </w:r>
      <w:r>
        <w:rPr>
          <w:rFonts w:eastAsia="Times New Roman" w:cs="Times New Roman"/>
          <w:b/>
          <w:kern w:val="18"/>
          <w:lang w:eastAsia="zh-CN"/>
        </w:rPr>
        <w:t>3 - NMHS</w:t>
      </w:r>
      <w:r>
        <w:rPr>
          <w:rFonts w:ascii="Microsoft YaHei" w:eastAsia="Microsoft YaHei" w:hAnsi="Microsoft YaHei" w:cs="Microsoft YaHei" w:hint="eastAsia"/>
          <w:b/>
          <w:kern w:val="18"/>
          <w:lang w:eastAsia="zh-CN"/>
        </w:rPr>
        <w:t>研究生或在职预报课程</w:t>
      </w:r>
    </w:p>
    <w:p w14:paraId="0097A876" w14:textId="7982D0E6"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这个例子是</w:t>
      </w:r>
      <w:r>
        <w:rPr>
          <w:rFonts w:eastAsia="SimSun" w:cs="Times New Roman"/>
          <w:kern w:val="18"/>
          <w:lang w:eastAsia="zh-CN"/>
        </w:rPr>
        <w:t>NMHS</w:t>
      </w:r>
      <w:r>
        <w:rPr>
          <w:rFonts w:ascii="SimSun" w:eastAsia="SimSun" w:hAnsi="SimSun" w:cs="Microsoft YaHei" w:hint="eastAsia"/>
          <w:kern w:val="18"/>
          <w:lang w:eastAsia="zh-CN"/>
        </w:rPr>
        <w:t>培训中心或</w:t>
      </w:r>
      <w:r>
        <w:rPr>
          <w:rFonts w:eastAsia="SimSun" w:cs="Times New Roman"/>
          <w:kern w:val="18"/>
          <w:lang w:eastAsia="zh-CN"/>
        </w:rPr>
        <w:t>RTC</w:t>
      </w:r>
      <w:r>
        <w:rPr>
          <w:rFonts w:ascii="SimSun" w:eastAsia="SimSun" w:hAnsi="SimSun" w:cs="Microsoft YaHei" w:hint="eastAsia"/>
          <w:kern w:val="18"/>
          <w:lang w:eastAsia="zh-CN"/>
        </w:rPr>
        <w:t>开设的课程。假定学生是物理科学专业的毕业生，或是受雇为气象</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eastAsia="zh-CN"/>
        </w:rPr>
        <w:t>或从事其他工作的人员，他们受过必要的教育，可能是在服务中获得的必要教育（例如通过经认可的在线课程或在当地大学</w:t>
      </w:r>
      <w:r>
        <w:rPr>
          <w:rFonts w:ascii="SimSun" w:eastAsia="SimSun" w:hAnsi="SimSun" w:cs="Microsoft YaHei" w:hint="eastAsia"/>
          <w:kern w:val="18"/>
          <w:lang w:val="en-US" w:eastAsia="zh-CN"/>
        </w:rPr>
        <w:t>接受</w:t>
      </w:r>
      <w:r>
        <w:rPr>
          <w:rFonts w:ascii="SimSun" w:eastAsia="SimSun" w:hAnsi="SimSun" w:cs="Microsoft YaHei" w:hint="eastAsia"/>
          <w:kern w:val="18"/>
          <w:lang w:eastAsia="zh-CN"/>
        </w:rPr>
        <w:t>的教育）。</w:t>
      </w:r>
    </w:p>
    <w:p w14:paraId="5526603A" w14:textId="77777777" w:rsidR="00D95F20" w:rsidRDefault="0015616D">
      <w:pPr>
        <w:tabs>
          <w:tab w:val="clear" w:pos="1134"/>
        </w:tabs>
        <w:spacing w:after="160" w:line="259" w:lineRule="auto"/>
        <w:jc w:val="left"/>
        <w:rPr>
          <w:rFonts w:eastAsia="Calibri" w:cs="Times New Roman"/>
          <w:kern w:val="18"/>
          <w:lang w:eastAsia="zh-CN"/>
        </w:rPr>
      </w:pPr>
      <w:r>
        <w:rPr>
          <w:rFonts w:ascii="SimSun" w:eastAsia="SimSun" w:hAnsi="SimSun" w:cs="Microsoft YaHei" w:hint="eastAsia"/>
          <w:kern w:val="18"/>
          <w:lang w:eastAsia="zh-CN"/>
        </w:rPr>
        <w:t>虽然完成</w:t>
      </w:r>
      <w:r>
        <w:rPr>
          <w:rFonts w:eastAsia="SimSun" w:cs="Times New Roman"/>
          <w:kern w:val="18"/>
          <w:lang w:eastAsia="zh-CN"/>
        </w:rPr>
        <w:t>BIP-M</w:t>
      </w:r>
      <w:r>
        <w:rPr>
          <w:rFonts w:ascii="SimSun" w:eastAsia="SimSun" w:hAnsi="SimSun" w:cs="Microsoft YaHei" w:hint="eastAsia"/>
          <w:kern w:val="18"/>
          <w:lang w:eastAsia="zh-CN"/>
        </w:rPr>
        <w:t>专题所需的教育水平必然相当于本科</w:t>
      </w:r>
      <w:r>
        <w:rPr>
          <w:rFonts w:ascii="SimSun" w:eastAsia="SimSun" w:hAnsi="SimSun" w:cs="Microsoft YaHei" w:hint="eastAsia"/>
          <w:kern w:val="18"/>
          <w:lang w:val="en-US" w:eastAsia="zh-CN"/>
        </w:rPr>
        <w:t>水平</w:t>
      </w:r>
      <w:r>
        <w:rPr>
          <w:rFonts w:ascii="SimSun" w:eastAsia="SimSun" w:hAnsi="SimSun" w:cs="Microsoft YaHei" w:hint="eastAsia"/>
          <w:kern w:val="18"/>
          <w:lang w:eastAsia="zh-CN"/>
        </w:rPr>
        <w:t>，但这些课程一般不授予学分或学位。</w:t>
      </w:r>
    </w:p>
    <w:p w14:paraId="3C46751A" w14:textId="77777777" w:rsidR="00D95F20" w:rsidRDefault="0015616D">
      <w:pPr>
        <w:tabs>
          <w:tab w:val="clear" w:pos="1134"/>
        </w:tabs>
        <w:spacing w:after="160" w:line="259" w:lineRule="auto"/>
        <w:jc w:val="left"/>
        <w:rPr>
          <w:rFonts w:eastAsia="Calibri" w:cs="Times New Roman"/>
          <w:kern w:val="18"/>
        </w:rPr>
      </w:pPr>
      <w:r>
        <w:rPr>
          <w:rFonts w:eastAsia="Calibri" w:cs="Times New Roman"/>
          <w:noProof/>
          <w:kern w:val="18"/>
        </w:rPr>
        <w:lastRenderedPageBreak/>
        <w:drawing>
          <wp:inline distT="0" distB="0" distL="0" distR="0" wp14:anchorId="504A2150" wp14:editId="46ECC9A3">
            <wp:extent cx="5486400" cy="6534785"/>
            <wp:effectExtent l="0" t="0" r="0" b="1841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76073830" w14:textId="77777777" w:rsidR="00D95F20" w:rsidRDefault="0015616D">
      <w:pPr>
        <w:keepNext/>
        <w:tabs>
          <w:tab w:val="clear" w:pos="1134"/>
        </w:tabs>
        <w:spacing w:after="200"/>
        <w:jc w:val="left"/>
        <w:rPr>
          <w:rFonts w:eastAsia="Calibri" w:cs="Times New Roman"/>
          <w:b/>
          <w:bCs/>
          <w:color w:val="44546A"/>
          <w:lang w:eastAsia="zh-CN"/>
        </w:rPr>
      </w:pPr>
      <w:r>
        <w:rPr>
          <w:rFonts w:ascii="Microsoft YaHei" w:eastAsia="Microsoft YaHei" w:hAnsi="Microsoft YaHei" w:cs="Microsoft YaHei" w:hint="eastAsia"/>
          <w:b/>
          <w:bCs/>
          <w:color w:val="44546A"/>
          <w:lang w:eastAsia="zh-CN"/>
        </w:rPr>
        <w:t>图</w:t>
      </w:r>
      <w:r>
        <w:rPr>
          <w:rFonts w:eastAsia="SimSun" w:cs="Times New Roman" w:hint="eastAsia"/>
          <w:b/>
          <w:bCs/>
          <w:color w:val="44546A"/>
          <w:lang w:val="en-US" w:eastAsia="zh-CN"/>
        </w:rPr>
        <w:t>6</w:t>
      </w:r>
      <w:r>
        <w:rPr>
          <w:rFonts w:eastAsia="Calibri" w:cs="Times New Roman"/>
          <w:b/>
          <w:bCs/>
          <w:color w:val="44546A"/>
          <w:lang w:eastAsia="zh-CN"/>
        </w:rPr>
        <w:t>. NMHS</w:t>
      </w:r>
      <w:r>
        <w:rPr>
          <w:rFonts w:ascii="Microsoft YaHei" w:eastAsia="Microsoft YaHei" w:hAnsi="Microsoft YaHei" w:cs="Microsoft YaHei" w:hint="eastAsia"/>
          <w:b/>
          <w:bCs/>
          <w:color w:val="44546A"/>
          <w:lang w:eastAsia="zh-CN"/>
        </w:rPr>
        <w:t>毕业生或在职预报课程示意图</w:t>
      </w:r>
    </w:p>
    <w:p w14:paraId="0E039029" w14:textId="77777777" w:rsidR="00D95F20" w:rsidRDefault="0015616D">
      <w:pPr>
        <w:keepNext/>
        <w:keepLines/>
        <w:tabs>
          <w:tab w:val="clear" w:pos="1134"/>
        </w:tabs>
        <w:spacing w:before="240" w:after="240"/>
        <w:jc w:val="left"/>
        <w:outlineLvl w:val="2"/>
        <w:rPr>
          <w:rFonts w:eastAsia="Times New Roman" w:cs="Times New Roman"/>
          <w:b/>
          <w:kern w:val="18"/>
          <w:lang w:eastAsia="zh-CN"/>
        </w:rPr>
      </w:pPr>
      <w:r>
        <w:rPr>
          <w:rFonts w:ascii="Microsoft YaHei" w:eastAsia="Microsoft YaHei" w:hAnsi="Microsoft YaHei" w:cs="Microsoft YaHei" w:hint="eastAsia"/>
          <w:b/>
          <w:kern w:val="18"/>
          <w:lang w:eastAsia="zh-CN"/>
        </w:rPr>
        <w:t>案例</w:t>
      </w:r>
      <w:r>
        <w:rPr>
          <w:rFonts w:eastAsia="Times New Roman" w:cs="Times New Roman"/>
          <w:b/>
          <w:kern w:val="18"/>
          <w:lang w:eastAsia="zh-CN"/>
        </w:rPr>
        <w:t>4 -</w:t>
      </w:r>
      <w:r>
        <w:rPr>
          <w:rFonts w:ascii="Microsoft YaHei" w:eastAsia="Microsoft YaHei" w:hAnsi="Microsoft YaHei" w:cs="Microsoft YaHei" w:hint="eastAsia"/>
          <w:b/>
          <w:kern w:val="18"/>
          <w:lang w:eastAsia="zh-CN"/>
        </w:rPr>
        <w:t>混合式个人资格路径</w:t>
      </w:r>
    </w:p>
    <w:p w14:paraId="39BE3F26" w14:textId="77777777" w:rsidR="00D95F20" w:rsidRDefault="0015616D">
      <w:pPr>
        <w:tabs>
          <w:tab w:val="clear" w:pos="1134"/>
        </w:tabs>
        <w:spacing w:after="160" w:line="259" w:lineRule="auto"/>
        <w:jc w:val="left"/>
        <w:rPr>
          <w:rFonts w:eastAsia="Calibri" w:cs="Times New Roman"/>
          <w:kern w:val="18"/>
          <w:lang w:eastAsia="zh-CN"/>
        </w:rPr>
      </w:pPr>
      <w:r>
        <w:rPr>
          <w:rFonts w:eastAsia="Calibri" w:cs="Times New Roman"/>
          <w:kern w:val="18"/>
          <w:lang w:eastAsia="zh-CN"/>
        </w:rPr>
        <w:t>WMO</w:t>
      </w:r>
      <w:r>
        <w:rPr>
          <w:rFonts w:ascii="SimSun" w:eastAsia="SimSun" w:hAnsi="SimSun" w:cs="Microsoft YaHei" w:hint="eastAsia"/>
          <w:kern w:val="18"/>
          <w:lang w:eastAsia="zh-CN"/>
        </w:rPr>
        <w:t>全球校园倡议鼓励教育机构提供传统学术和工作场所以外的教育和培训机会。得益于</w:t>
      </w:r>
      <w:r>
        <w:rPr>
          <w:rFonts w:ascii="SimSun" w:eastAsia="SimSun" w:hAnsi="SimSun" w:cs="Microsoft YaHei" w:hint="eastAsia"/>
          <w:kern w:val="18"/>
          <w:lang w:val="en-US" w:eastAsia="zh-CN"/>
        </w:rPr>
        <w:t>当今</w:t>
      </w:r>
      <w:r>
        <w:rPr>
          <w:rFonts w:ascii="SimSun" w:eastAsia="SimSun" w:hAnsi="SimSun" w:cs="Microsoft YaHei" w:hint="eastAsia"/>
          <w:kern w:val="18"/>
          <w:lang w:eastAsia="zh-CN"/>
        </w:rPr>
        <w:t>的技术，学习者可以</w:t>
      </w:r>
      <w:r>
        <w:rPr>
          <w:rFonts w:ascii="SimSun" w:eastAsia="SimSun" w:hAnsi="SimSun" w:cs="Microsoft YaHei" w:hint="eastAsia"/>
          <w:kern w:val="18"/>
          <w:lang w:val="en-US" w:eastAsia="zh-CN"/>
        </w:rPr>
        <w:t>在最合适的</w:t>
      </w:r>
      <w:r>
        <w:rPr>
          <w:rFonts w:ascii="SimSun" w:eastAsia="SimSun" w:hAnsi="SimSun" w:cs="Microsoft YaHei" w:hint="eastAsia"/>
          <w:kern w:val="18"/>
          <w:lang w:eastAsia="zh-CN"/>
        </w:rPr>
        <w:t>时间和地点自由组合</w:t>
      </w:r>
      <w:r>
        <w:rPr>
          <w:rFonts w:ascii="SimSun" w:eastAsia="SimSun" w:hAnsi="SimSun" w:cs="Microsoft YaHei" w:hint="eastAsia"/>
          <w:kern w:val="18"/>
          <w:lang w:val="en-US" w:eastAsia="zh-CN"/>
        </w:rPr>
        <w:t>利用各种学习方法——</w:t>
      </w:r>
      <w:r>
        <w:rPr>
          <w:rFonts w:ascii="SimSun" w:eastAsia="SimSun" w:hAnsi="SimSun" w:cs="Microsoft YaHei" w:hint="eastAsia"/>
          <w:kern w:val="18"/>
          <w:lang w:eastAsia="zh-CN"/>
        </w:rPr>
        <w:t>同步和异步学习以及自我指导和教师指导学习。</w:t>
      </w:r>
      <w:r>
        <w:rPr>
          <w:rFonts w:ascii="SimSun" w:eastAsia="SimSun" w:hAnsi="SimSun" w:cs="Microsoft YaHei" w:hint="eastAsia"/>
          <w:kern w:val="18"/>
          <w:lang w:val="en-US" w:eastAsia="zh-CN"/>
        </w:rPr>
        <w:t>通过</w:t>
      </w:r>
      <w:r>
        <w:rPr>
          <w:rFonts w:ascii="SimSun" w:eastAsia="SimSun" w:hAnsi="SimSun" w:cs="Microsoft YaHei" w:hint="eastAsia"/>
          <w:kern w:val="18"/>
          <w:lang w:eastAsia="zh-CN"/>
        </w:rPr>
        <w:t>从</w:t>
      </w:r>
      <w:r>
        <w:rPr>
          <w:rFonts w:ascii="SimSun" w:eastAsia="SimSun" w:hAnsi="SimSun" w:cs="Microsoft YaHei" w:hint="eastAsia"/>
          <w:kern w:val="18"/>
          <w:lang w:val="en-US" w:eastAsia="zh-CN"/>
        </w:rPr>
        <w:t>某</w:t>
      </w:r>
      <w:r>
        <w:rPr>
          <w:rFonts w:ascii="SimSun" w:eastAsia="SimSun" w:hAnsi="SimSun" w:cs="Microsoft YaHei" w:hint="eastAsia"/>
          <w:kern w:val="18"/>
          <w:lang w:eastAsia="zh-CN"/>
        </w:rPr>
        <w:t>个提供</w:t>
      </w:r>
      <w:r>
        <w:rPr>
          <w:rFonts w:ascii="SimSun" w:eastAsia="SimSun" w:hAnsi="SimSun" w:cs="Microsoft YaHei" w:hint="eastAsia"/>
          <w:kern w:val="18"/>
          <w:lang w:val="en-US" w:eastAsia="zh-CN"/>
        </w:rPr>
        <w:t>方</w:t>
      </w:r>
      <w:r>
        <w:rPr>
          <w:rFonts w:ascii="SimSun" w:eastAsia="SimSun" w:hAnsi="SimSun" w:cs="Microsoft YaHei" w:hint="eastAsia"/>
          <w:kern w:val="18"/>
          <w:lang w:eastAsia="zh-CN"/>
        </w:rPr>
        <w:t>或一系列不同的提供</w:t>
      </w:r>
      <w:r>
        <w:rPr>
          <w:rFonts w:ascii="SimSun" w:eastAsia="SimSun" w:hAnsi="SimSun" w:cs="Microsoft YaHei" w:hint="eastAsia"/>
          <w:kern w:val="18"/>
          <w:lang w:val="en-US" w:eastAsia="zh-CN"/>
        </w:rPr>
        <w:t>方</w:t>
      </w:r>
      <w:r>
        <w:rPr>
          <w:rFonts w:ascii="SimSun" w:eastAsia="SimSun" w:hAnsi="SimSun" w:cs="Microsoft YaHei" w:hint="eastAsia"/>
          <w:kern w:val="18"/>
          <w:lang w:eastAsia="zh-CN"/>
        </w:rPr>
        <w:t>那里获得必要的学习，</w:t>
      </w:r>
      <w:r>
        <w:rPr>
          <w:rFonts w:ascii="SimSun" w:eastAsia="SimSun" w:hAnsi="SimSun" w:cs="Microsoft YaHei" w:hint="eastAsia"/>
          <w:kern w:val="18"/>
          <w:lang w:val="en-US" w:eastAsia="zh-CN"/>
        </w:rPr>
        <w:t>相关人员有可能获得</w:t>
      </w:r>
      <w:r>
        <w:rPr>
          <w:rFonts w:eastAsia="SimSun" w:cs="Microsoft YaHei"/>
          <w:kern w:val="18"/>
          <w:lang w:eastAsia="zh-CN"/>
        </w:rPr>
        <w:t>BIP-M</w:t>
      </w:r>
      <w:r>
        <w:rPr>
          <w:rFonts w:eastAsia="SimSun" w:cs="Microsoft YaHei" w:hint="eastAsia"/>
          <w:kern w:val="18"/>
          <w:lang w:val="en-US" w:eastAsia="zh-CN"/>
        </w:rPr>
        <w:t>资格</w:t>
      </w:r>
      <w:r>
        <w:rPr>
          <w:rFonts w:ascii="SimSun" w:eastAsia="SimSun" w:hAnsi="SimSun" w:cs="Microsoft YaHei" w:hint="eastAsia"/>
          <w:kern w:val="18"/>
          <w:lang w:eastAsia="zh-CN"/>
        </w:rPr>
        <w:t>。</w:t>
      </w:r>
    </w:p>
    <w:p w14:paraId="52896EDE"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这条路径将为那些传统上因其所在地、就业状况、照料责任或其他原因而被排除在外的人提供接受气象教育的机会。</w:t>
      </w:r>
    </w:p>
    <w:p w14:paraId="7D6F2139" w14:textId="0003466C"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lastRenderedPageBreak/>
        <w:t>由于</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没有国际注册系统，因此，提供</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已</w:t>
      </w:r>
      <w:r>
        <w:rPr>
          <w:rFonts w:ascii="SimSun" w:eastAsia="SimSun" w:hAnsi="SimSun" w:cs="Microsoft YaHei" w:hint="eastAsia"/>
          <w:kern w:val="18"/>
          <w:lang w:val="en-US" w:eastAsia="zh-CN"/>
        </w:rPr>
        <w:t>取得</w:t>
      </w:r>
      <w:r>
        <w:rPr>
          <w:rFonts w:eastAsia="SimSun" w:cs="Times New Roman"/>
          <w:kern w:val="18"/>
          <w:lang w:eastAsia="zh-CN"/>
        </w:rPr>
        <w:t>BIP-M</w:t>
      </w:r>
      <w:r>
        <w:rPr>
          <w:rFonts w:ascii="SimSun" w:eastAsia="SimSun" w:hAnsi="SimSun" w:cs="Microsoft YaHei" w:hint="eastAsia"/>
          <w:kern w:val="18"/>
          <w:lang w:eastAsia="zh-CN"/>
        </w:rPr>
        <w:t>学习成果的证</w:t>
      </w:r>
      <w:r w:rsidR="00BC135E">
        <w:rPr>
          <w:rFonts w:ascii="SimSun" w:eastAsia="SimSun" w:hAnsi="SimSun" w:cs="Microsoft YaHei" w:hint="eastAsia"/>
          <w:kern w:val="18"/>
          <w:lang w:eastAsia="zh-CN"/>
        </w:rPr>
        <w:t>明</w:t>
      </w:r>
      <w:r>
        <w:rPr>
          <w:rFonts w:ascii="SimSun" w:eastAsia="SimSun" w:hAnsi="SimSun" w:cs="Microsoft YaHei" w:hint="eastAsia"/>
          <w:kern w:val="18"/>
          <w:lang w:eastAsia="zh-CN"/>
        </w:rPr>
        <w:t>仍然是雇用</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的组织的责任。为便于提供证</w:t>
      </w:r>
      <w:r w:rsidR="00BC135E">
        <w:rPr>
          <w:rFonts w:ascii="SimSun" w:eastAsia="SimSun" w:hAnsi="SimSun" w:cs="Microsoft YaHei" w:hint="eastAsia"/>
          <w:kern w:val="18"/>
          <w:lang w:eastAsia="zh-CN"/>
        </w:rPr>
        <w:t>明</w:t>
      </w:r>
      <w:r>
        <w:rPr>
          <w:rFonts w:ascii="SimSun" w:eastAsia="SimSun" w:hAnsi="SimSun" w:cs="Microsoft YaHei" w:hint="eastAsia"/>
          <w:kern w:val="18"/>
          <w:lang w:eastAsia="zh-CN"/>
        </w:rPr>
        <w:t>，鼓励各机构</w:t>
      </w:r>
      <w:r>
        <w:rPr>
          <w:rFonts w:ascii="SimSun" w:eastAsia="SimSun" w:hAnsi="SimSun" w:cs="Microsoft YaHei" w:hint="eastAsia"/>
          <w:kern w:val="18"/>
          <w:lang w:val="en-US" w:eastAsia="zh-CN"/>
        </w:rPr>
        <w:t>通过</w:t>
      </w:r>
      <w:r>
        <w:rPr>
          <w:rFonts w:ascii="SimSun" w:eastAsia="SimSun" w:hAnsi="SimSun" w:cs="Microsoft YaHei" w:hint="eastAsia"/>
          <w:kern w:val="18"/>
          <w:lang w:eastAsia="zh-CN"/>
        </w:rPr>
        <w:t>注册</w:t>
      </w:r>
      <w:r>
        <w:rPr>
          <w:rFonts w:ascii="SimSun" w:eastAsia="SimSun" w:hAnsi="SimSun" w:cs="Microsoft YaHei" w:hint="eastAsia"/>
          <w:kern w:val="18"/>
          <w:lang w:val="en-US" w:eastAsia="zh-CN"/>
        </w:rPr>
        <w:t>文件</w:t>
      </w:r>
      <w:r>
        <w:rPr>
          <w:rFonts w:ascii="SimSun" w:eastAsia="SimSun" w:hAnsi="SimSun" w:cs="Microsoft YaHei" w:hint="eastAsia"/>
          <w:kern w:val="18"/>
          <w:lang w:eastAsia="zh-CN"/>
        </w:rPr>
        <w:t>、证书和成绩单明确说明</w:t>
      </w:r>
      <w:r>
        <w:rPr>
          <w:rFonts w:ascii="SimSun" w:eastAsia="SimSun" w:hAnsi="SimSun" w:cs="Microsoft YaHei" w:hint="eastAsia"/>
          <w:kern w:val="18"/>
          <w:lang w:val="en-US" w:eastAsia="zh-CN"/>
        </w:rPr>
        <w:t>通过</w:t>
      </w:r>
      <w:r>
        <w:rPr>
          <w:rFonts w:ascii="SimSun" w:eastAsia="SimSun" w:hAnsi="SimSun" w:cs="Microsoft YaHei" w:hint="eastAsia"/>
          <w:kern w:val="18"/>
          <w:lang w:eastAsia="zh-CN"/>
        </w:rPr>
        <w:t>课程取得了哪些</w:t>
      </w:r>
      <w:r>
        <w:rPr>
          <w:rFonts w:eastAsia="SimSun" w:cs="Microsoft YaHei"/>
          <w:kern w:val="18"/>
          <w:lang w:eastAsia="zh-CN"/>
        </w:rPr>
        <w:t>BIP-M</w:t>
      </w:r>
      <w:r>
        <w:rPr>
          <w:rFonts w:ascii="SimSun" w:eastAsia="SimSun" w:hAnsi="SimSun" w:cs="Microsoft YaHei" w:hint="eastAsia"/>
          <w:kern w:val="18"/>
          <w:lang w:eastAsia="zh-CN"/>
        </w:rPr>
        <w:t>成果以及达到何种程度。</w:t>
      </w:r>
    </w:p>
    <w:p w14:paraId="2B5A7B19" w14:textId="77777777" w:rsidR="00D95F20" w:rsidRDefault="0015616D">
      <w:pPr>
        <w:keepNext/>
        <w:keepLines/>
        <w:numPr>
          <w:ilvl w:val="2"/>
          <w:numId w:val="2"/>
        </w:numPr>
        <w:tabs>
          <w:tab w:val="clear" w:pos="1134"/>
        </w:tabs>
        <w:spacing w:before="320" w:after="320" w:line="259" w:lineRule="auto"/>
        <w:ind w:left="1134" w:hanging="425"/>
        <w:jc w:val="left"/>
        <w:outlineLvl w:val="1"/>
        <w:rPr>
          <w:rFonts w:eastAsia="Times New Roman" w:cs="Times New Roman"/>
          <w:b/>
          <w:kern w:val="18"/>
        </w:rPr>
      </w:pPr>
      <w:r>
        <w:rPr>
          <w:rFonts w:eastAsia="Times New Roman" w:cs="Times New Roman"/>
          <w:b/>
          <w:kern w:val="18"/>
        </w:rPr>
        <w:t>BIP-MT</w:t>
      </w:r>
      <w:proofErr w:type="spellStart"/>
      <w:r>
        <w:rPr>
          <w:rFonts w:ascii="Microsoft YaHei" w:eastAsia="Microsoft YaHei" w:hAnsi="Microsoft YaHei" w:cs="Microsoft YaHei" w:hint="eastAsia"/>
          <w:b/>
          <w:kern w:val="18"/>
        </w:rPr>
        <w:t>的应用</w:t>
      </w:r>
      <w:proofErr w:type="spellEnd"/>
    </w:p>
    <w:p w14:paraId="49313D6E" w14:textId="3296AC61"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会员采用不同的教育和培训方法培训其气象</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eastAsia="zh-CN"/>
        </w:rPr>
        <w:t>，</w:t>
      </w:r>
      <w:r>
        <w:rPr>
          <w:rFonts w:ascii="SimSun" w:eastAsia="SimSun" w:hAnsi="SimSun" w:cs="Microsoft YaHei" w:hint="eastAsia"/>
          <w:kern w:val="18"/>
          <w:lang w:val="en-US" w:eastAsia="zh-CN"/>
        </w:rPr>
        <w:t>包括</w:t>
      </w:r>
      <w:r>
        <w:rPr>
          <w:rFonts w:ascii="SimSun" w:eastAsia="SimSun" w:hAnsi="SimSun" w:cs="Microsoft YaHei" w:hint="eastAsia"/>
          <w:kern w:val="18"/>
          <w:lang w:eastAsia="zh-CN"/>
        </w:rPr>
        <w:t>技术学校、</w:t>
      </w:r>
      <w:r>
        <w:rPr>
          <w:rFonts w:eastAsia="SimSun" w:cs="Times New Roman"/>
          <w:kern w:val="18"/>
          <w:lang w:eastAsia="zh-CN"/>
        </w:rPr>
        <w:t>RTC</w:t>
      </w:r>
      <w:r>
        <w:rPr>
          <w:rFonts w:ascii="SimSun" w:eastAsia="SimSun" w:hAnsi="SimSun" w:cs="Microsoft YaHei" w:hint="eastAsia"/>
          <w:kern w:val="18"/>
          <w:lang w:eastAsia="zh-CN"/>
        </w:rPr>
        <w:t>、学院或大学的特定正规气象教育培训计划，</w:t>
      </w:r>
      <w:r>
        <w:rPr>
          <w:rFonts w:ascii="SimSun" w:eastAsia="SimSun" w:hAnsi="SimSun" w:cs="Microsoft YaHei" w:hint="eastAsia"/>
          <w:kern w:val="18"/>
          <w:lang w:val="en-US" w:eastAsia="zh-CN"/>
        </w:rPr>
        <w:t>以及</w:t>
      </w:r>
      <w:r>
        <w:rPr>
          <w:rFonts w:ascii="SimSun" w:eastAsia="SimSun" w:hAnsi="SimSun" w:cs="Microsoft YaHei" w:hint="eastAsia"/>
          <w:kern w:val="18"/>
          <w:lang w:eastAsia="zh-CN"/>
        </w:rPr>
        <w:t>气象观测和测量方面的职业和在职培训（或两者</w:t>
      </w:r>
      <w:r>
        <w:rPr>
          <w:rFonts w:ascii="SimSun" w:eastAsia="SimSun" w:hAnsi="SimSun" w:cs="Microsoft YaHei" w:hint="eastAsia"/>
          <w:kern w:val="18"/>
          <w:lang w:val="en-US" w:eastAsia="zh-CN"/>
        </w:rPr>
        <w:t>相</w:t>
      </w:r>
      <w:r>
        <w:rPr>
          <w:rFonts w:ascii="SimSun" w:eastAsia="SimSun" w:hAnsi="SimSun" w:cs="Microsoft YaHei" w:hint="eastAsia"/>
          <w:kern w:val="18"/>
          <w:lang w:eastAsia="zh-CN"/>
        </w:rPr>
        <w:t>结合）。无论采用哪种方法，机构都必须符合</w:t>
      </w:r>
      <w:r>
        <w:rPr>
          <w:rFonts w:eastAsia="SimSun" w:cs="Microsoft YaHei"/>
          <w:kern w:val="18"/>
          <w:lang w:eastAsia="zh-CN"/>
        </w:rPr>
        <w:t>BIP-MT</w:t>
      </w:r>
      <w:r>
        <w:rPr>
          <w:rFonts w:ascii="SimSun" w:eastAsia="SimSun" w:hAnsi="SimSun" w:cs="Microsoft YaHei" w:hint="eastAsia"/>
          <w:kern w:val="18"/>
          <w:lang w:eastAsia="zh-CN"/>
        </w:rPr>
        <w:t>的要求。</w:t>
      </w:r>
    </w:p>
    <w:p w14:paraId="010E8C84"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通常是通过在某一机构，例如</w:t>
      </w:r>
      <w:r>
        <w:rPr>
          <w:rFonts w:eastAsia="SimSun" w:cs="Times New Roman"/>
          <w:kern w:val="18"/>
          <w:lang w:eastAsia="zh-CN"/>
        </w:rPr>
        <w:t>NMHS</w:t>
      </w:r>
      <w:r>
        <w:rPr>
          <w:rFonts w:ascii="SimSun" w:eastAsia="SimSun" w:hAnsi="SimSun" w:cs="Microsoft YaHei" w:hint="eastAsia"/>
          <w:kern w:val="18"/>
          <w:lang w:eastAsia="zh-CN"/>
        </w:rPr>
        <w:t>培训机构、</w:t>
      </w:r>
      <w:r>
        <w:rPr>
          <w:rFonts w:eastAsia="SimSun" w:cs="Verdana"/>
          <w:kern w:val="18"/>
          <w:lang w:eastAsia="zh-CN"/>
        </w:rPr>
        <w:t>RTC</w:t>
      </w:r>
      <w:r>
        <w:rPr>
          <w:rFonts w:ascii="SimSun" w:eastAsia="SimSun" w:hAnsi="SimSun" w:cs="Microsoft YaHei" w:hint="eastAsia"/>
          <w:kern w:val="18"/>
          <w:lang w:eastAsia="zh-CN"/>
        </w:rPr>
        <w:t>或继续教育学院，顺利完成中学后学习计划来达到</w:t>
      </w:r>
      <w:r>
        <w:rPr>
          <w:rFonts w:eastAsia="SimSun" w:cs="Times New Roman"/>
          <w:kern w:val="18"/>
          <w:lang w:eastAsia="zh-CN"/>
        </w:rPr>
        <w:t>BIP-MT</w:t>
      </w:r>
      <w:r>
        <w:rPr>
          <w:rFonts w:ascii="SimSun" w:eastAsia="SimSun" w:hAnsi="SimSun" w:cs="Microsoft YaHei" w:hint="eastAsia"/>
          <w:kern w:val="18"/>
          <w:lang w:eastAsia="zh-CN"/>
        </w:rPr>
        <w:t>课程的要求。</w:t>
      </w:r>
    </w:p>
    <w:p w14:paraId="2631587B"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按照</w:t>
      </w:r>
      <w:r>
        <w:rPr>
          <w:rFonts w:eastAsia="SimSun" w:cs="Times New Roman"/>
          <w:kern w:val="18"/>
          <w:lang w:eastAsia="zh-CN"/>
        </w:rPr>
        <w:t>BIP-MT</w:t>
      </w:r>
      <w:r>
        <w:rPr>
          <w:rFonts w:ascii="SimSun" w:eastAsia="SimSun" w:hAnsi="SimSun" w:cs="Microsoft YaHei" w:hint="eastAsia"/>
          <w:kern w:val="18"/>
          <w:lang w:eastAsia="zh-CN"/>
        </w:rPr>
        <w:t>的要求，成功完成学习课程的个人应能够：</w:t>
      </w:r>
    </w:p>
    <w:p w14:paraId="4E1C26D3" w14:textId="77777777" w:rsidR="00D95F20" w:rsidRDefault="0015616D">
      <w:pPr>
        <w:tabs>
          <w:tab w:val="clear" w:pos="1134"/>
        </w:tabs>
        <w:spacing w:after="160" w:line="259" w:lineRule="auto"/>
        <w:ind w:left="360"/>
        <w:jc w:val="left"/>
        <w:rPr>
          <w:rFonts w:ascii="SimSun" w:eastAsia="SimSun" w:hAnsi="SimSun" w:cs="Times New Roman"/>
          <w:kern w:val="18"/>
          <w:lang w:eastAsia="zh-CN"/>
        </w:rPr>
      </w:pPr>
      <w:r>
        <w:rPr>
          <w:rFonts w:ascii="SimSun" w:eastAsia="SimSun" w:hAnsi="SimSun" w:cs="Times New Roman"/>
          <w:kern w:val="18"/>
          <w:lang w:eastAsia="zh-CN"/>
        </w:rPr>
        <w:t xml:space="preserve">– </w:t>
      </w:r>
      <w:r>
        <w:rPr>
          <w:rFonts w:ascii="SimSun" w:eastAsia="SimSun" w:hAnsi="SimSun" w:cs="Microsoft YaHei" w:hint="eastAsia"/>
          <w:kern w:val="18"/>
          <w:lang w:eastAsia="zh-CN"/>
        </w:rPr>
        <w:t>展示对其</w:t>
      </w:r>
      <w:r>
        <w:rPr>
          <w:rFonts w:ascii="SimSun" w:eastAsia="SimSun" w:hAnsi="SimSun" w:cs="Microsoft YaHei" w:hint="eastAsia"/>
          <w:kern w:val="18"/>
          <w:lang w:val="en-US" w:eastAsia="zh-CN"/>
        </w:rPr>
        <w:t>学习</w:t>
      </w:r>
      <w:r>
        <w:rPr>
          <w:rFonts w:ascii="SimSun" w:eastAsia="SimSun" w:hAnsi="SimSun" w:cs="Microsoft YaHei" w:hint="eastAsia"/>
          <w:kern w:val="18"/>
          <w:lang w:eastAsia="zh-CN"/>
        </w:rPr>
        <w:t>领域基本概念和原理的</w:t>
      </w:r>
      <w:r>
        <w:rPr>
          <w:rFonts w:ascii="SimSun" w:eastAsia="SimSun" w:hAnsi="SimSun" w:cs="Microsoft YaHei" w:hint="eastAsia"/>
          <w:kern w:val="18"/>
          <w:lang w:val="en-US" w:eastAsia="zh-CN"/>
        </w:rPr>
        <w:t>了解</w:t>
      </w:r>
      <w:r>
        <w:rPr>
          <w:rFonts w:ascii="SimSun" w:eastAsia="SimSun" w:hAnsi="SimSun" w:cs="Microsoft YaHei" w:hint="eastAsia"/>
          <w:kern w:val="18"/>
          <w:lang w:eastAsia="zh-CN"/>
        </w:rPr>
        <w:t>。</w:t>
      </w:r>
    </w:p>
    <w:p w14:paraId="290A3E37" w14:textId="77777777" w:rsidR="00D95F20" w:rsidRDefault="0015616D">
      <w:pPr>
        <w:tabs>
          <w:tab w:val="clear" w:pos="1134"/>
        </w:tabs>
        <w:spacing w:after="160" w:line="259" w:lineRule="auto"/>
        <w:ind w:left="360"/>
        <w:jc w:val="left"/>
        <w:rPr>
          <w:rFonts w:ascii="SimSun" w:eastAsia="SimSun" w:hAnsi="SimSun" w:cs="Times New Roman"/>
          <w:kern w:val="18"/>
          <w:lang w:eastAsia="zh-CN"/>
        </w:rPr>
      </w:pPr>
      <w:r>
        <w:rPr>
          <w:rFonts w:ascii="SimSun" w:eastAsia="SimSun" w:hAnsi="SimSun" w:cs="Times New Roman"/>
          <w:kern w:val="18"/>
          <w:lang w:eastAsia="zh-CN"/>
        </w:rPr>
        <w:t xml:space="preserve">– </w:t>
      </w:r>
      <w:r>
        <w:rPr>
          <w:rFonts w:ascii="SimSun" w:eastAsia="SimSun" w:hAnsi="SimSun" w:cs="Microsoft YaHei" w:hint="eastAsia"/>
          <w:kern w:val="18"/>
          <w:lang w:eastAsia="zh-CN"/>
        </w:rPr>
        <w:t>提供、</w:t>
      </w:r>
      <w:r>
        <w:rPr>
          <w:rFonts w:ascii="SimSun" w:eastAsia="SimSun" w:hAnsi="SimSun" w:cs="Microsoft YaHei" w:hint="eastAsia"/>
          <w:kern w:val="18"/>
          <w:lang w:val="en-US" w:eastAsia="zh-CN"/>
        </w:rPr>
        <w:t>评估</w:t>
      </w:r>
      <w:r>
        <w:rPr>
          <w:rFonts w:ascii="SimSun" w:eastAsia="SimSun" w:hAnsi="SimSun" w:cs="Microsoft YaHei" w:hint="eastAsia"/>
          <w:kern w:val="18"/>
          <w:lang w:eastAsia="zh-CN"/>
        </w:rPr>
        <w:t>并解释定性和定量数据，以便根据其</w:t>
      </w:r>
      <w:r>
        <w:rPr>
          <w:rFonts w:ascii="SimSun" w:eastAsia="SimSun" w:hAnsi="SimSun" w:cs="Microsoft YaHei" w:hint="eastAsia"/>
          <w:kern w:val="18"/>
          <w:lang w:val="en-US" w:eastAsia="zh-CN"/>
        </w:rPr>
        <w:t>学习</w:t>
      </w:r>
      <w:r>
        <w:rPr>
          <w:rFonts w:ascii="SimSun" w:eastAsia="SimSun" w:hAnsi="SimSun" w:cs="Microsoft YaHei" w:hint="eastAsia"/>
          <w:kern w:val="18"/>
          <w:lang w:eastAsia="zh-CN"/>
        </w:rPr>
        <w:t>领域的基础理论和概念作出有充分依据的判断。</w:t>
      </w:r>
    </w:p>
    <w:p w14:paraId="09017FC7" w14:textId="77777777" w:rsidR="00D95F20" w:rsidRDefault="0015616D">
      <w:pPr>
        <w:tabs>
          <w:tab w:val="clear" w:pos="1134"/>
        </w:tabs>
        <w:spacing w:after="160" w:line="259" w:lineRule="auto"/>
        <w:ind w:left="360"/>
        <w:jc w:val="left"/>
        <w:rPr>
          <w:rFonts w:ascii="SimSun" w:eastAsia="SimSun" w:hAnsi="SimSun" w:cs="Times New Roman"/>
          <w:kern w:val="18"/>
          <w:lang w:eastAsia="zh-CN"/>
        </w:rPr>
      </w:pPr>
      <w:r>
        <w:rPr>
          <w:rFonts w:ascii="SimSun" w:eastAsia="SimSun" w:hAnsi="SimSun" w:cs="Times New Roman"/>
          <w:kern w:val="18"/>
          <w:lang w:eastAsia="zh-CN"/>
        </w:rPr>
        <w:t xml:space="preserve">– </w:t>
      </w:r>
      <w:r>
        <w:rPr>
          <w:rFonts w:ascii="SimSun" w:eastAsia="SimSun" w:hAnsi="SimSun" w:cs="Microsoft YaHei" w:hint="eastAsia"/>
          <w:kern w:val="18"/>
          <w:lang w:eastAsia="zh-CN"/>
        </w:rPr>
        <w:t>评估解决其</w:t>
      </w:r>
      <w:r>
        <w:rPr>
          <w:rFonts w:ascii="SimSun" w:eastAsia="SimSun" w:hAnsi="SimSun" w:cs="Microsoft YaHei" w:hint="eastAsia"/>
          <w:kern w:val="18"/>
          <w:lang w:val="en-US" w:eastAsia="zh-CN"/>
        </w:rPr>
        <w:t>学习</w:t>
      </w:r>
      <w:r>
        <w:rPr>
          <w:rFonts w:ascii="SimSun" w:eastAsia="SimSun" w:hAnsi="SimSun" w:cs="Microsoft YaHei" w:hint="eastAsia"/>
          <w:kern w:val="18"/>
          <w:lang w:eastAsia="zh-CN"/>
        </w:rPr>
        <w:t>领域相关问题的不同方法。</w:t>
      </w:r>
    </w:p>
    <w:p w14:paraId="198FA6D3" w14:textId="77777777" w:rsidR="00D95F20" w:rsidRDefault="0015616D">
      <w:pPr>
        <w:tabs>
          <w:tab w:val="clear" w:pos="1134"/>
        </w:tabs>
        <w:spacing w:after="160" w:line="259" w:lineRule="auto"/>
        <w:ind w:left="360"/>
        <w:jc w:val="left"/>
        <w:rPr>
          <w:rFonts w:ascii="SimSun" w:eastAsia="SimSun" w:hAnsi="SimSun" w:cs="Times New Roman"/>
          <w:kern w:val="18"/>
          <w:lang w:eastAsia="zh-CN"/>
        </w:rPr>
      </w:pPr>
      <w:r>
        <w:rPr>
          <w:rFonts w:ascii="SimSun" w:eastAsia="SimSun" w:hAnsi="SimSun" w:cs="Times New Roman"/>
          <w:kern w:val="18"/>
          <w:lang w:eastAsia="zh-CN"/>
        </w:rPr>
        <w:t xml:space="preserve">– </w:t>
      </w:r>
      <w:r>
        <w:rPr>
          <w:rFonts w:ascii="SimSun" w:eastAsia="SimSun" w:hAnsi="SimSun" w:cs="Microsoft YaHei" w:hint="eastAsia"/>
          <w:kern w:val="18"/>
          <w:lang w:eastAsia="zh-CN"/>
        </w:rPr>
        <w:t>准确、可靠地</w:t>
      </w:r>
      <w:r>
        <w:rPr>
          <w:rFonts w:ascii="SimSun" w:eastAsia="SimSun" w:hAnsi="SimSun" w:cs="Microsoft YaHei" w:hint="eastAsia"/>
          <w:kern w:val="18"/>
          <w:lang w:val="en-US" w:eastAsia="zh-CN"/>
        </w:rPr>
        <w:t>展现</w:t>
      </w:r>
      <w:r>
        <w:rPr>
          <w:rFonts w:ascii="SimSun" w:eastAsia="SimSun" w:hAnsi="SimSun" w:cs="Microsoft YaHei" w:hint="eastAsia"/>
          <w:kern w:val="18"/>
          <w:lang w:eastAsia="zh-CN"/>
        </w:rPr>
        <w:t>其</w:t>
      </w:r>
      <w:r>
        <w:rPr>
          <w:rFonts w:ascii="SimSun" w:eastAsia="SimSun" w:hAnsi="SimSun" w:cs="Microsoft YaHei" w:hint="eastAsia"/>
          <w:kern w:val="18"/>
          <w:lang w:val="en-US" w:eastAsia="zh-CN"/>
        </w:rPr>
        <w:t>学习的</w:t>
      </w:r>
      <w:r>
        <w:rPr>
          <w:rFonts w:ascii="SimSun" w:eastAsia="SimSun" w:hAnsi="SimSun" w:cs="Microsoft YaHei" w:hint="eastAsia"/>
          <w:kern w:val="18"/>
          <w:lang w:eastAsia="zh-CN"/>
        </w:rPr>
        <w:t>结果。</w:t>
      </w:r>
    </w:p>
    <w:p w14:paraId="36FFA29A" w14:textId="77777777" w:rsidR="00D95F20" w:rsidRDefault="0015616D">
      <w:pPr>
        <w:tabs>
          <w:tab w:val="clear" w:pos="1134"/>
        </w:tabs>
        <w:spacing w:after="160" w:line="259" w:lineRule="auto"/>
        <w:ind w:left="360"/>
        <w:jc w:val="left"/>
        <w:rPr>
          <w:rFonts w:ascii="SimSun" w:eastAsia="SimSun" w:hAnsi="SimSun" w:cs="Times New Roman"/>
          <w:kern w:val="18"/>
          <w:lang w:eastAsia="zh-CN"/>
        </w:rPr>
      </w:pPr>
      <w:r>
        <w:rPr>
          <w:rFonts w:ascii="SimSun" w:eastAsia="SimSun" w:hAnsi="SimSun" w:cs="Times New Roman"/>
          <w:kern w:val="18"/>
          <w:lang w:eastAsia="zh-CN"/>
        </w:rPr>
        <w:t xml:space="preserve">– </w:t>
      </w:r>
      <w:r>
        <w:rPr>
          <w:rFonts w:ascii="SimSun" w:eastAsia="SimSun" w:hAnsi="SimSun" w:cs="Microsoft YaHei" w:hint="eastAsia"/>
          <w:kern w:val="18"/>
          <w:lang w:eastAsia="zh-CN"/>
        </w:rPr>
        <w:t>在一个</w:t>
      </w:r>
      <w:r>
        <w:rPr>
          <w:rFonts w:ascii="SimSun" w:eastAsia="SimSun" w:hAnsi="SimSun" w:cs="Microsoft YaHei" w:hint="eastAsia"/>
          <w:kern w:val="18"/>
          <w:lang w:val="en-US" w:eastAsia="zh-CN"/>
        </w:rPr>
        <w:t>结构化</w:t>
      </w:r>
      <w:r>
        <w:rPr>
          <w:rFonts w:ascii="SimSun" w:eastAsia="SimSun" w:hAnsi="SimSun" w:cs="Microsoft YaHei" w:hint="eastAsia"/>
          <w:kern w:val="18"/>
          <w:lang w:eastAsia="zh-CN"/>
        </w:rPr>
        <w:t>、</w:t>
      </w:r>
      <w:r>
        <w:rPr>
          <w:rFonts w:ascii="SimSun" w:eastAsia="SimSun" w:hAnsi="SimSun" w:cs="Microsoft YaHei" w:hint="eastAsia"/>
          <w:kern w:val="18"/>
          <w:lang w:val="en-US" w:eastAsia="zh-CN"/>
        </w:rPr>
        <w:t>受管理</w:t>
      </w:r>
      <w:r>
        <w:rPr>
          <w:rFonts w:ascii="SimSun" w:eastAsia="SimSun" w:hAnsi="SimSun" w:cs="Microsoft YaHei" w:hint="eastAsia"/>
          <w:kern w:val="18"/>
          <w:lang w:eastAsia="zh-CN"/>
        </w:rPr>
        <w:t>的环境下，进一步开展培训和开发新技能。</w:t>
      </w:r>
    </w:p>
    <w:p w14:paraId="080DBF65" w14:textId="77777777" w:rsidR="00D95F20" w:rsidRDefault="0015616D">
      <w:pPr>
        <w:keepNext/>
        <w:keepLines/>
        <w:numPr>
          <w:ilvl w:val="1"/>
          <w:numId w:val="0"/>
        </w:numPr>
        <w:tabs>
          <w:tab w:val="clear" w:pos="1134"/>
        </w:tabs>
        <w:spacing w:before="320" w:after="320"/>
        <w:ind w:left="336" w:hanging="360"/>
        <w:jc w:val="left"/>
        <w:outlineLvl w:val="1"/>
        <w:rPr>
          <w:rFonts w:eastAsia="Times New Roman" w:cs="Times New Roman"/>
          <w:b/>
          <w:kern w:val="18"/>
          <w:lang w:eastAsia="zh-CN"/>
        </w:rPr>
      </w:pPr>
      <w:r>
        <w:rPr>
          <w:rFonts w:ascii="Microsoft YaHei" w:eastAsia="Microsoft YaHei" w:hAnsi="Microsoft YaHei" w:cs="Microsoft YaHei" w:hint="eastAsia"/>
          <w:b/>
          <w:kern w:val="18"/>
          <w:lang w:eastAsia="zh-CN"/>
        </w:rPr>
        <w:t>职业生涯后期的</w:t>
      </w:r>
      <w:r>
        <w:rPr>
          <w:rFonts w:eastAsia="Times New Roman" w:cs="Times New Roman"/>
          <w:b/>
          <w:kern w:val="18"/>
          <w:lang w:eastAsia="zh-CN"/>
        </w:rPr>
        <w:t>BIP</w:t>
      </w:r>
    </w:p>
    <w:p w14:paraId="12744A2E" w14:textId="4CE140BE"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个人好像一般都是通过完成</w:t>
      </w:r>
      <w:r>
        <w:rPr>
          <w:rFonts w:ascii="SimSun" w:eastAsia="SimSun" w:hAnsi="SimSun" w:cs="Microsoft YaHei" w:hint="eastAsia"/>
          <w:kern w:val="18"/>
          <w:lang w:val="en-US" w:eastAsia="zh-CN"/>
        </w:rPr>
        <w:t>早期在</w:t>
      </w:r>
      <w:r>
        <w:rPr>
          <w:rFonts w:ascii="SimSun" w:eastAsia="SimSun" w:hAnsi="SimSun" w:cs="Microsoft YaHei" w:hint="eastAsia"/>
          <w:kern w:val="18"/>
          <w:lang w:eastAsia="zh-CN"/>
        </w:rPr>
        <w:t>大学或培训机构的学习课程来达到</w:t>
      </w:r>
      <w:r>
        <w:rPr>
          <w:rFonts w:eastAsia="SimSun" w:cs="Times New Roman"/>
          <w:kern w:val="18"/>
          <w:lang w:eastAsia="zh-CN"/>
        </w:rPr>
        <w:t>BIP-M</w:t>
      </w:r>
      <w:r>
        <w:rPr>
          <w:rFonts w:ascii="SimSun" w:eastAsia="SimSun" w:hAnsi="SimSun" w:cs="Microsoft YaHei" w:hint="eastAsia"/>
          <w:kern w:val="18"/>
          <w:lang w:eastAsia="zh-CN"/>
        </w:rPr>
        <w:t>和</w:t>
      </w:r>
      <w:r>
        <w:rPr>
          <w:rFonts w:eastAsia="SimSun" w:cs="Times New Roman"/>
          <w:kern w:val="18"/>
          <w:lang w:eastAsia="zh-CN"/>
        </w:rPr>
        <w:t>BIP-MT</w:t>
      </w:r>
      <w:r>
        <w:rPr>
          <w:rFonts w:ascii="SimSun" w:eastAsia="SimSun" w:hAnsi="SimSun" w:cs="Microsoft YaHei" w:hint="eastAsia"/>
          <w:kern w:val="18"/>
          <w:lang w:eastAsia="zh-CN"/>
        </w:rPr>
        <w:t>的要求。这通常发生在受聘于</w:t>
      </w:r>
      <w:r>
        <w:rPr>
          <w:rFonts w:eastAsia="SimSun" w:cs="Times New Roman"/>
          <w:kern w:val="18"/>
          <w:lang w:eastAsia="zh-CN"/>
        </w:rPr>
        <w:t>NMHS</w:t>
      </w:r>
      <w:r>
        <w:rPr>
          <w:rFonts w:ascii="SimSun" w:eastAsia="SimSun" w:hAnsi="SimSun" w:cs="Microsoft YaHei" w:hint="eastAsia"/>
          <w:kern w:val="18"/>
          <w:lang w:eastAsia="zh-CN"/>
        </w:rPr>
        <w:t>之前或之后不久。然而，实际上，达到这些要求以成为一名</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或气象</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eastAsia="zh-CN"/>
        </w:rPr>
        <w:t>也可能在职业生涯中期实现。</w:t>
      </w:r>
    </w:p>
    <w:p w14:paraId="124E7AF0" w14:textId="02538F2A"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例如，有些气象</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eastAsia="zh-CN"/>
        </w:rPr>
        <w:t>在</w:t>
      </w:r>
      <w:r>
        <w:rPr>
          <w:rFonts w:ascii="SimSun" w:eastAsia="SimSun" w:hAnsi="SimSun" w:cs="Microsoft YaHei" w:hint="eastAsia"/>
          <w:kern w:val="18"/>
          <w:lang w:val="en-US" w:eastAsia="zh-CN"/>
        </w:rPr>
        <w:t>初期</w:t>
      </w:r>
      <w:r>
        <w:rPr>
          <w:rFonts w:ascii="SimSun" w:eastAsia="SimSun" w:hAnsi="SimSun" w:cs="Microsoft YaHei" w:hint="eastAsia"/>
          <w:kern w:val="18"/>
          <w:lang w:eastAsia="zh-CN"/>
        </w:rPr>
        <w:t>培训、</w:t>
      </w:r>
      <w:r>
        <w:rPr>
          <w:rFonts w:ascii="SimSun" w:eastAsia="SimSun" w:hAnsi="SimSun" w:cs="Microsoft YaHei" w:hint="eastAsia"/>
          <w:kern w:val="18"/>
          <w:lang w:val="en-US" w:eastAsia="zh-CN"/>
        </w:rPr>
        <w:t>持续</w:t>
      </w:r>
      <w:r>
        <w:rPr>
          <w:rFonts w:ascii="SimSun" w:eastAsia="SimSun" w:hAnsi="SimSun" w:cs="Microsoft YaHei" w:hint="eastAsia"/>
          <w:kern w:val="18"/>
          <w:lang w:eastAsia="zh-CN"/>
        </w:rPr>
        <w:t>职业发展和业务经验的基础上已经</w:t>
      </w:r>
      <w:r>
        <w:rPr>
          <w:rFonts w:ascii="SimSun" w:eastAsia="SimSun" w:hAnsi="SimSun" w:cs="Microsoft YaHei" w:hint="eastAsia"/>
          <w:kern w:val="18"/>
          <w:lang w:val="en-US" w:eastAsia="zh-CN"/>
        </w:rPr>
        <w:t>积累</w:t>
      </w:r>
      <w:r>
        <w:rPr>
          <w:rFonts w:ascii="SimSun" w:eastAsia="SimSun" w:hAnsi="SimSun" w:cs="Microsoft YaHei" w:hint="eastAsia"/>
          <w:kern w:val="18"/>
          <w:lang w:eastAsia="zh-CN"/>
        </w:rPr>
        <w:t>了大量气象知识，但可能想要通过完成学习</w:t>
      </w:r>
      <w:r>
        <w:rPr>
          <w:rFonts w:ascii="SimSun" w:eastAsia="SimSun" w:hAnsi="SimSun" w:cs="Microsoft YaHei" w:hint="eastAsia"/>
          <w:kern w:val="18"/>
          <w:lang w:val="en-US" w:eastAsia="zh-CN"/>
        </w:rPr>
        <w:t>课程</w:t>
      </w:r>
      <w:r>
        <w:rPr>
          <w:rFonts w:ascii="SimSun" w:eastAsia="SimSun" w:hAnsi="SimSun" w:cs="Microsoft YaHei" w:hint="eastAsia"/>
          <w:kern w:val="18"/>
          <w:lang w:eastAsia="zh-CN"/>
        </w:rPr>
        <w:t>来正式成为</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。在这种情况下，他们</w:t>
      </w:r>
      <w:r>
        <w:rPr>
          <w:rFonts w:ascii="SimSun" w:eastAsia="SimSun" w:hAnsi="SimSun" w:cs="Microsoft YaHei" w:hint="eastAsia"/>
          <w:kern w:val="18"/>
          <w:lang w:val="en-US" w:eastAsia="zh-CN"/>
        </w:rPr>
        <w:t>早已</w:t>
      </w:r>
      <w:r>
        <w:rPr>
          <w:rFonts w:ascii="SimSun" w:eastAsia="SimSun" w:hAnsi="SimSun" w:cs="Microsoft YaHei" w:hint="eastAsia"/>
          <w:kern w:val="18"/>
          <w:lang w:eastAsia="zh-CN"/>
        </w:rPr>
        <w:t>取得</w:t>
      </w:r>
      <w:r>
        <w:rPr>
          <w:rFonts w:eastAsia="SimSun" w:cs="Times New Roman"/>
          <w:kern w:val="18"/>
          <w:lang w:eastAsia="zh-CN"/>
        </w:rPr>
        <w:t>BIP-M</w:t>
      </w:r>
      <w:r>
        <w:rPr>
          <w:rFonts w:eastAsia="SimSun" w:cs="Times New Roman" w:hint="eastAsia"/>
          <w:kern w:val="18"/>
          <w:lang w:val="en-US" w:eastAsia="zh-CN"/>
        </w:rPr>
        <w:t>中</w:t>
      </w:r>
      <w:r>
        <w:rPr>
          <w:rFonts w:ascii="SimSun" w:eastAsia="SimSun" w:hAnsi="SimSun" w:cs="Microsoft YaHei" w:hint="eastAsia"/>
          <w:kern w:val="18"/>
          <w:lang w:eastAsia="zh-CN"/>
        </w:rPr>
        <w:t>规定的许多学习成果。只要</w:t>
      </w:r>
      <w:r>
        <w:rPr>
          <w:rFonts w:ascii="SimSun" w:eastAsia="SimSun" w:hAnsi="SimSun" w:cs="Microsoft YaHei" w:hint="eastAsia"/>
          <w:kern w:val="18"/>
          <w:lang w:val="en-US" w:eastAsia="zh-CN"/>
        </w:rPr>
        <w:t>先前的</w:t>
      </w:r>
      <w:r>
        <w:rPr>
          <w:rFonts w:ascii="SimSun" w:eastAsia="SimSun" w:hAnsi="SimSun" w:cs="Microsoft YaHei" w:hint="eastAsia"/>
          <w:kern w:val="18"/>
          <w:lang w:eastAsia="zh-CN"/>
        </w:rPr>
        <w:t>学习能够得到正式</w:t>
      </w:r>
      <w:bookmarkStart w:id="745" w:name="OLE_LINK24"/>
      <w:r>
        <w:rPr>
          <w:rFonts w:ascii="SimSun" w:eastAsia="SimSun" w:hAnsi="SimSun" w:cs="Microsoft YaHei" w:hint="eastAsia"/>
          <w:kern w:val="18"/>
          <w:lang w:eastAsia="zh-CN"/>
        </w:rPr>
        <w:t>确认</w:t>
      </w:r>
      <w:bookmarkEnd w:id="745"/>
      <w:r>
        <w:rPr>
          <w:rFonts w:ascii="SimSun" w:eastAsia="SimSun" w:hAnsi="SimSun" w:cs="Microsoft YaHei" w:hint="eastAsia"/>
          <w:kern w:val="18"/>
          <w:lang w:eastAsia="zh-CN"/>
        </w:rPr>
        <w:t>并有记录在案，那么</w:t>
      </w:r>
      <w:r>
        <w:rPr>
          <w:rFonts w:ascii="SimSun" w:eastAsia="SimSun" w:hAnsi="SimSun" w:cs="Microsoft YaHei" w:hint="eastAsia"/>
          <w:kern w:val="18"/>
          <w:lang w:val="en-US" w:eastAsia="zh-CN"/>
        </w:rPr>
        <w:t>这些</w:t>
      </w:r>
      <w:r>
        <w:rPr>
          <w:rFonts w:ascii="SimSun" w:eastAsia="SimSun" w:hAnsi="SimSun" w:cs="Microsoft YaHei" w:hint="eastAsia"/>
          <w:kern w:val="18"/>
          <w:lang w:eastAsia="zh-CN"/>
        </w:rPr>
        <w:t>气象</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eastAsia="zh-CN"/>
        </w:rPr>
        <w:t>只需要</w:t>
      </w:r>
      <w:r>
        <w:rPr>
          <w:rFonts w:ascii="SimSun" w:eastAsia="SimSun" w:hAnsi="SimSun" w:cs="Microsoft YaHei" w:hint="eastAsia"/>
          <w:kern w:val="18"/>
          <w:lang w:val="en-US" w:eastAsia="zh-CN"/>
        </w:rPr>
        <w:t>取得学习课程中</w:t>
      </w:r>
      <w:r>
        <w:rPr>
          <w:rFonts w:ascii="SimSun" w:eastAsia="SimSun" w:hAnsi="SimSun" w:cs="Microsoft YaHei" w:hint="eastAsia"/>
          <w:kern w:val="18"/>
          <w:lang w:eastAsia="zh-CN"/>
        </w:rPr>
        <w:t>尚未取得的学习成果</w:t>
      </w:r>
      <w:r>
        <w:rPr>
          <w:rFonts w:ascii="SimSun" w:eastAsia="SimSun" w:hAnsi="SimSun" w:cs="Microsoft YaHei" w:hint="eastAsia"/>
          <w:kern w:val="18"/>
          <w:lang w:val="en-US" w:eastAsia="zh-CN"/>
        </w:rPr>
        <w:t>即可</w:t>
      </w:r>
      <w:r>
        <w:rPr>
          <w:rFonts w:ascii="SimSun" w:eastAsia="SimSun" w:hAnsi="SimSun" w:cs="Microsoft YaHei" w:hint="eastAsia"/>
          <w:kern w:val="18"/>
          <w:lang w:eastAsia="zh-CN"/>
        </w:rPr>
        <w:t>。如果</w:t>
      </w:r>
      <w:r>
        <w:rPr>
          <w:rFonts w:eastAsia="SimSun" w:cs="Times New Roman"/>
          <w:kern w:val="18"/>
          <w:lang w:eastAsia="zh-CN"/>
        </w:rPr>
        <w:t>NMHS</w:t>
      </w:r>
      <w:r>
        <w:rPr>
          <w:rFonts w:ascii="SimSun" w:eastAsia="SimSun" w:hAnsi="SimSun" w:cs="Microsoft YaHei" w:hint="eastAsia"/>
          <w:kern w:val="18"/>
          <w:lang w:eastAsia="zh-CN"/>
        </w:rPr>
        <w:t>被指定为</w:t>
      </w:r>
      <w:r>
        <w:rPr>
          <w:rFonts w:ascii="SimSun" w:eastAsia="SimSun" w:hAnsi="SimSun" w:cs="Times New Roman" w:hint="eastAsia"/>
          <w:kern w:val="18"/>
          <w:lang w:eastAsia="zh-CN"/>
        </w:rPr>
        <w:t>“</w:t>
      </w:r>
      <w:r>
        <w:rPr>
          <w:rFonts w:ascii="SimSun" w:eastAsia="SimSun" w:hAnsi="SimSun" w:cs="Microsoft YaHei" w:hint="eastAsia"/>
          <w:kern w:val="18"/>
          <w:lang w:eastAsia="zh-CN"/>
        </w:rPr>
        <w:t>承认先前学习</w:t>
      </w:r>
      <w:r>
        <w:rPr>
          <w:rFonts w:ascii="SimSun" w:eastAsia="SimSun" w:hAnsi="SimSun" w:cs="Times New Roman" w:hint="eastAsia"/>
          <w:kern w:val="18"/>
          <w:lang w:eastAsia="zh-CN"/>
        </w:rPr>
        <w:t>”</w:t>
      </w:r>
      <w:r>
        <w:rPr>
          <w:rFonts w:ascii="SimSun" w:eastAsia="SimSun" w:hAnsi="SimSun" w:cs="Microsoft YaHei" w:hint="eastAsia"/>
          <w:kern w:val="18"/>
          <w:lang w:eastAsia="zh-CN"/>
        </w:rPr>
        <w:t>的中心（如果国家教育监管机构或部门有此要求），则先前学习的确认和记录可由</w:t>
      </w:r>
      <w:r>
        <w:rPr>
          <w:rFonts w:eastAsia="SimSun" w:cs="Times New Roman"/>
          <w:kern w:val="18"/>
          <w:lang w:eastAsia="zh-CN"/>
        </w:rPr>
        <w:t>NMHS</w:t>
      </w:r>
      <w:r>
        <w:rPr>
          <w:rFonts w:ascii="SimSun" w:eastAsia="SimSun" w:hAnsi="SimSun" w:cs="Microsoft YaHei" w:hint="eastAsia"/>
          <w:kern w:val="18"/>
          <w:lang w:eastAsia="zh-CN"/>
        </w:rPr>
        <w:t>内负责培训的人员进行。同样的方法也适用于那些接受过</w:t>
      </w:r>
      <w:r>
        <w:rPr>
          <w:rFonts w:ascii="SimSun" w:eastAsia="SimSun" w:hAnsi="SimSun" w:cs="Microsoft YaHei" w:hint="eastAsia"/>
          <w:kern w:val="18"/>
          <w:lang w:val="en-US" w:eastAsia="zh-CN"/>
        </w:rPr>
        <w:t>早期</w:t>
      </w:r>
      <w:r>
        <w:rPr>
          <w:rFonts w:ascii="SimSun" w:eastAsia="SimSun" w:hAnsi="SimSun" w:cs="Microsoft YaHei" w:hint="eastAsia"/>
          <w:kern w:val="18"/>
          <w:lang w:eastAsia="zh-CN"/>
        </w:rPr>
        <w:t>培训（未涵盖所有</w:t>
      </w:r>
      <w:r>
        <w:rPr>
          <w:rFonts w:eastAsia="SimSun" w:cs="Microsoft YaHei"/>
          <w:kern w:val="18"/>
          <w:lang w:eastAsia="zh-CN"/>
        </w:rPr>
        <w:t>BIP-MT</w:t>
      </w:r>
      <w:r>
        <w:rPr>
          <w:rFonts w:eastAsia="SimSun" w:cs="Microsoft YaHei" w:hint="eastAsia"/>
          <w:kern w:val="18"/>
          <w:lang w:val="en-US" w:eastAsia="zh-CN"/>
        </w:rPr>
        <w:t>成果</w:t>
      </w:r>
      <w:r>
        <w:rPr>
          <w:rFonts w:ascii="SimSun" w:eastAsia="SimSun" w:hAnsi="SimSun" w:cs="Microsoft YaHei" w:hint="eastAsia"/>
          <w:kern w:val="18"/>
          <w:lang w:eastAsia="zh-CN"/>
        </w:rPr>
        <w:t>），但后来在其职业生涯中想成为气象</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eastAsia="zh-CN"/>
        </w:rPr>
        <w:t>的个人。</w:t>
      </w:r>
    </w:p>
    <w:p w14:paraId="67CF13D0"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val="en-US" w:eastAsia="zh-CN"/>
        </w:rPr>
        <w:t>每个</w:t>
      </w:r>
      <w:r>
        <w:rPr>
          <w:rFonts w:ascii="SimSun" w:eastAsia="SimSun" w:hAnsi="SimSun" w:cs="Microsoft YaHei" w:hint="eastAsia"/>
          <w:kern w:val="18"/>
          <w:lang w:eastAsia="zh-CN"/>
        </w:rPr>
        <w:t>国家</w:t>
      </w:r>
      <w:r>
        <w:rPr>
          <w:rFonts w:ascii="SimSun" w:eastAsia="SimSun" w:hAnsi="SimSun" w:cs="Microsoft YaHei" w:hint="eastAsia"/>
          <w:kern w:val="18"/>
          <w:lang w:val="en-US" w:eastAsia="zh-CN"/>
        </w:rPr>
        <w:t>都有</w:t>
      </w:r>
      <w:r>
        <w:rPr>
          <w:rFonts w:ascii="SimSun" w:eastAsia="SimSun" w:hAnsi="SimSun" w:cs="Microsoft YaHei" w:hint="eastAsia"/>
          <w:kern w:val="18"/>
          <w:lang w:eastAsia="zh-CN"/>
        </w:rPr>
        <w:t>具体</w:t>
      </w:r>
      <w:r>
        <w:rPr>
          <w:rFonts w:ascii="SimSun" w:eastAsia="SimSun" w:hAnsi="SimSun" w:cs="Microsoft YaHei" w:hint="eastAsia"/>
          <w:kern w:val="18"/>
          <w:lang w:val="en-US" w:eastAsia="zh-CN"/>
        </w:rPr>
        <w:t>的</w:t>
      </w:r>
      <w:r>
        <w:rPr>
          <w:rFonts w:ascii="SimSun" w:eastAsia="SimSun" w:hAnsi="SimSun" w:cs="Microsoft YaHei" w:hint="eastAsia"/>
          <w:kern w:val="18"/>
          <w:lang w:eastAsia="zh-CN"/>
        </w:rPr>
        <w:t>国家或机构</w:t>
      </w:r>
      <w:r>
        <w:rPr>
          <w:rFonts w:ascii="SimSun" w:eastAsia="SimSun" w:hAnsi="SimSun" w:cs="Microsoft YaHei" w:hint="eastAsia"/>
          <w:kern w:val="18"/>
          <w:lang w:val="en-US" w:eastAsia="zh-CN"/>
        </w:rPr>
        <w:t>法规</w:t>
      </w:r>
      <w:r>
        <w:rPr>
          <w:rFonts w:ascii="SimSun" w:eastAsia="SimSun" w:hAnsi="SimSun" w:cs="Microsoft YaHei" w:hint="eastAsia"/>
          <w:kern w:val="18"/>
          <w:lang w:eastAsia="zh-CN"/>
        </w:rPr>
        <w:t>和要求，</w:t>
      </w:r>
      <w:r>
        <w:rPr>
          <w:rFonts w:ascii="SimSun" w:eastAsia="SimSun" w:hAnsi="SimSun" w:cs="Microsoft YaHei" w:hint="eastAsia"/>
          <w:kern w:val="18"/>
          <w:lang w:val="en-US" w:eastAsia="zh-CN"/>
        </w:rPr>
        <w:t>这些法规</w:t>
      </w:r>
      <w:r>
        <w:rPr>
          <w:rFonts w:ascii="SimSun" w:eastAsia="SimSun" w:hAnsi="SimSun" w:cs="Microsoft YaHei" w:hint="eastAsia"/>
          <w:kern w:val="18"/>
          <w:lang w:eastAsia="zh-CN"/>
        </w:rPr>
        <w:t>和要求将决定该国是否</w:t>
      </w:r>
      <w:r>
        <w:rPr>
          <w:rFonts w:ascii="SimSun" w:eastAsia="SimSun" w:hAnsi="SimSun" w:cs="Microsoft YaHei" w:hint="eastAsia"/>
          <w:kern w:val="18"/>
          <w:lang w:val="en-US" w:eastAsia="zh-CN"/>
        </w:rPr>
        <w:t>会</w:t>
      </w:r>
      <w:r>
        <w:rPr>
          <w:rFonts w:ascii="SimSun" w:eastAsia="SimSun" w:hAnsi="SimSun" w:cs="Microsoft YaHei" w:hint="eastAsia"/>
          <w:kern w:val="18"/>
          <w:lang w:eastAsia="zh-CN"/>
        </w:rPr>
        <w:t>接受考虑到先前学习的重新分类。</w:t>
      </w:r>
    </w:p>
    <w:p w14:paraId="0E380F79" w14:textId="77777777" w:rsidR="00D95F20" w:rsidRDefault="0015616D">
      <w:pPr>
        <w:tabs>
          <w:tab w:val="clear" w:pos="1134"/>
        </w:tabs>
        <w:spacing w:after="160" w:line="259" w:lineRule="auto"/>
        <w:jc w:val="left"/>
        <w:rPr>
          <w:rFonts w:eastAsia="Calibri" w:cs="Times New Roman"/>
          <w:kern w:val="18"/>
          <w:lang w:eastAsia="zh-CN"/>
        </w:rPr>
      </w:pPr>
      <w:r>
        <w:rPr>
          <w:rFonts w:eastAsia="Calibri" w:cs="Times New Roman"/>
          <w:kern w:val="18"/>
          <w:lang w:eastAsia="zh-CN"/>
        </w:rPr>
        <w:br w:type="page"/>
      </w:r>
    </w:p>
    <w:p w14:paraId="17B64091" w14:textId="095A852D" w:rsidR="00D95F20" w:rsidRDefault="00A75091">
      <w:pPr>
        <w:keepNext/>
        <w:keepLines/>
        <w:numPr>
          <w:ilvl w:val="0"/>
          <w:numId w:val="2"/>
        </w:numPr>
        <w:tabs>
          <w:tab w:val="clear" w:pos="1134"/>
        </w:tabs>
        <w:spacing w:before="320" w:after="320" w:line="259" w:lineRule="auto"/>
        <w:jc w:val="left"/>
        <w:outlineLvl w:val="1"/>
        <w:rPr>
          <w:rFonts w:eastAsia="Times New Roman" w:cs="Times New Roman"/>
          <w:b/>
          <w:kern w:val="18"/>
          <w:lang w:eastAsia="zh-CN"/>
        </w:rPr>
      </w:pPr>
      <w:bookmarkStart w:id="746" w:name="_Ref61943659"/>
      <w:bookmarkStart w:id="747" w:name="_Toc77252309"/>
      <w:bookmarkStart w:id="748" w:name="_Toc77252051"/>
      <w:bookmarkStart w:id="749" w:name="_Toc77251918"/>
      <w:r>
        <w:rPr>
          <w:rFonts w:ascii="Microsoft YaHei" w:eastAsia="Microsoft YaHei" w:hAnsi="Microsoft YaHei" w:cs="Microsoft YaHei" w:hint="eastAsia"/>
          <w:b/>
          <w:kern w:val="18"/>
          <w:lang w:eastAsia="zh-CN"/>
        </w:rPr>
        <w:lastRenderedPageBreak/>
        <w:t>气象学家</w:t>
      </w:r>
      <w:r w:rsidR="0015616D">
        <w:rPr>
          <w:rFonts w:ascii="Microsoft YaHei" w:eastAsia="Microsoft YaHei" w:hAnsi="Microsoft YaHei" w:cs="Microsoft YaHei" w:hint="eastAsia"/>
          <w:b/>
          <w:kern w:val="18"/>
          <w:lang w:val="en-US" w:eastAsia="zh-CN"/>
        </w:rPr>
        <w:t>的</w:t>
      </w:r>
      <w:r w:rsidR="005F608E">
        <w:rPr>
          <w:rFonts w:ascii="Microsoft YaHei" w:eastAsia="Microsoft YaHei" w:hAnsi="Microsoft YaHei" w:cs="Microsoft YaHei" w:hint="eastAsia"/>
          <w:b/>
          <w:kern w:val="18"/>
          <w:lang w:eastAsia="zh-CN"/>
        </w:rPr>
        <w:t>基础教学包</w:t>
      </w:r>
    </w:p>
    <w:bookmarkEnd w:id="739"/>
    <w:bookmarkEnd w:id="746"/>
    <w:bookmarkEnd w:id="747"/>
    <w:bookmarkEnd w:id="748"/>
    <w:bookmarkEnd w:id="749"/>
    <w:p w14:paraId="45D7C993"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本</w:t>
      </w:r>
      <w:r>
        <w:rPr>
          <w:rFonts w:ascii="SimSun" w:eastAsia="SimSun" w:hAnsi="SimSun" w:cs="Microsoft YaHei" w:hint="eastAsia"/>
          <w:kern w:val="18"/>
          <w:lang w:val="en-US" w:eastAsia="zh-CN"/>
        </w:rPr>
        <w:t>指南</w:t>
      </w:r>
      <w:r>
        <w:rPr>
          <w:rFonts w:ascii="SimSun" w:eastAsia="SimSun" w:hAnsi="SimSun" w:cs="Microsoft YaHei" w:hint="eastAsia"/>
          <w:kern w:val="18"/>
          <w:lang w:eastAsia="zh-CN"/>
        </w:rPr>
        <w:t>的这一部分介绍了实施《技术规则》（</w:t>
      </w:r>
      <w:r>
        <w:rPr>
          <w:rFonts w:eastAsia="SimSun" w:cs="Times New Roman"/>
          <w:kern w:val="18"/>
          <w:lang w:eastAsia="zh-CN"/>
        </w:rPr>
        <w:t>WMO-No. 49</w:t>
      </w:r>
      <w:r>
        <w:rPr>
          <w:rFonts w:ascii="SimSun" w:eastAsia="SimSun" w:hAnsi="SimSun" w:cs="Microsoft YaHei" w:hint="eastAsia"/>
          <w:kern w:val="18"/>
          <w:lang w:eastAsia="zh-CN"/>
        </w:rPr>
        <w:t>）中包含的</w:t>
      </w:r>
      <w:r>
        <w:rPr>
          <w:rFonts w:eastAsia="SimSun" w:cs="Times New Roman"/>
          <w:kern w:val="18"/>
          <w:lang w:eastAsia="zh-CN"/>
        </w:rPr>
        <w:t>BIP</w:t>
      </w:r>
      <w:r>
        <w:rPr>
          <w:rFonts w:ascii="Cambria Math" w:eastAsia="SimSun" w:hAnsi="Cambria Math" w:cs="Cambria Math"/>
          <w:kern w:val="18"/>
          <w:lang w:eastAsia="zh-CN"/>
        </w:rPr>
        <w:t>‑</w:t>
      </w:r>
      <w:r>
        <w:rPr>
          <w:rFonts w:eastAsia="SimSun" w:cs="Times New Roman"/>
          <w:kern w:val="18"/>
          <w:lang w:eastAsia="zh-CN"/>
        </w:rPr>
        <w:t>M</w:t>
      </w:r>
      <w:r>
        <w:rPr>
          <w:rFonts w:ascii="SimSun" w:eastAsia="SimSun" w:hAnsi="SimSun" w:cs="Microsoft YaHei" w:hint="eastAsia"/>
          <w:kern w:val="18"/>
          <w:lang w:eastAsia="zh-CN"/>
        </w:rPr>
        <w:t>学习成果的指导意见。</w:t>
      </w:r>
      <w:r>
        <w:rPr>
          <w:rFonts w:ascii="SimSun" w:eastAsia="SimSun" w:hAnsi="SimSun" w:cs="Microsoft YaHei" w:hint="eastAsia"/>
          <w:kern w:val="18"/>
          <w:lang w:val="en-US" w:eastAsia="zh-CN"/>
        </w:rPr>
        <w:t>这一</w:t>
      </w:r>
      <w:r>
        <w:rPr>
          <w:rFonts w:ascii="SimSun" w:eastAsia="SimSun" w:hAnsi="SimSun" w:cs="Microsoft YaHei" w:hint="eastAsia"/>
          <w:kern w:val="18"/>
          <w:lang w:eastAsia="zh-CN"/>
        </w:rPr>
        <w:t>部分对书面成果背后的意图作了一些说明，并更详细地介绍了为实现学习成果而可能</w:t>
      </w:r>
      <w:r>
        <w:rPr>
          <w:rFonts w:ascii="SimSun" w:eastAsia="SimSun" w:hAnsi="SimSun" w:cs="Microsoft YaHei" w:hint="eastAsia"/>
          <w:kern w:val="18"/>
          <w:lang w:val="en-US" w:eastAsia="zh-CN"/>
        </w:rPr>
        <w:t>纳入</w:t>
      </w:r>
      <w:r>
        <w:rPr>
          <w:rFonts w:ascii="SimSun" w:eastAsia="SimSun" w:hAnsi="SimSun" w:cs="Microsoft YaHei" w:hint="eastAsia"/>
          <w:kern w:val="18"/>
          <w:lang w:eastAsia="zh-CN"/>
        </w:rPr>
        <w:t>学习</w:t>
      </w:r>
      <w:r>
        <w:rPr>
          <w:rFonts w:ascii="SimSun" w:eastAsia="SimSun" w:hAnsi="SimSun" w:cs="Microsoft YaHei" w:hint="eastAsia"/>
          <w:kern w:val="18"/>
          <w:lang w:val="en-US" w:eastAsia="zh-CN"/>
        </w:rPr>
        <w:t>课程</w:t>
      </w:r>
      <w:r>
        <w:rPr>
          <w:rFonts w:ascii="SimSun" w:eastAsia="SimSun" w:hAnsi="SimSun" w:cs="Microsoft YaHei" w:hint="eastAsia"/>
          <w:kern w:val="18"/>
          <w:lang w:eastAsia="zh-CN"/>
        </w:rPr>
        <w:t>的专题。必须记住，本部分</w:t>
      </w:r>
      <w:r>
        <w:rPr>
          <w:rFonts w:ascii="SimSun" w:eastAsia="SimSun" w:hAnsi="SimSun" w:cs="Microsoft YaHei" w:hint="eastAsia"/>
          <w:kern w:val="18"/>
          <w:lang w:val="en-US" w:eastAsia="zh-CN"/>
        </w:rPr>
        <w:t>的细节内容并未做到详尽无遗</w:t>
      </w:r>
      <w:r>
        <w:rPr>
          <w:rFonts w:ascii="SimSun" w:eastAsia="SimSun" w:hAnsi="SimSun" w:cs="Microsoft YaHei" w:hint="eastAsia"/>
          <w:kern w:val="18"/>
          <w:lang w:eastAsia="zh-CN"/>
        </w:rPr>
        <w:t>，</w:t>
      </w:r>
      <w:r>
        <w:rPr>
          <w:rFonts w:ascii="SimSun" w:eastAsia="SimSun" w:hAnsi="SimSun" w:cs="Microsoft YaHei" w:hint="eastAsia"/>
          <w:kern w:val="18"/>
          <w:lang w:val="en-US" w:eastAsia="zh-CN"/>
        </w:rPr>
        <w:t>也并非为了</w:t>
      </w:r>
      <w:r>
        <w:rPr>
          <w:rFonts w:ascii="SimSun" w:eastAsia="SimSun" w:hAnsi="SimSun" w:cs="Microsoft YaHei" w:hint="eastAsia"/>
          <w:kern w:val="18"/>
          <w:lang w:eastAsia="zh-CN"/>
        </w:rPr>
        <w:t>限制</w:t>
      </w:r>
      <w:r>
        <w:rPr>
          <w:rFonts w:eastAsia="SimSun" w:cs="Times New Roman"/>
          <w:kern w:val="18"/>
          <w:lang w:eastAsia="zh-CN"/>
        </w:rPr>
        <w:t>WMO</w:t>
      </w:r>
      <w:r>
        <w:rPr>
          <w:rFonts w:ascii="SimSun" w:eastAsia="SimSun" w:hAnsi="SimSun" w:cs="Microsoft YaHei" w:hint="eastAsia"/>
          <w:kern w:val="18"/>
          <w:lang w:eastAsia="zh-CN"/>
        </w:rPr>
        <w:t>会员</w:t>
      </w:r>
      <w:r>
        <w:rPr>
          <w:rFonts w:ascii="SimSun" w:eastAsia="SimSun" w:hAnsi="SimSun" w:cs="Microsoft YaHei" w:hint="eastAsia"/>
          <w:kern w:val="18"/>
          <w:lang w:val="en-US" w:eastAsia="zh-CN"/>
        </w:rPr>
        <w:t>设置的课程内容</w:t>
      </w:r>
      <w:r>
        <w:rPr>
          <w:rFonts w:ascii="SimSun" w:eastAsia="SimSun" w:hAnsi="SimSun" w:cs="Microsoft YaHei" w:hint="eastAsia"/>
          <w:kern w:val="18"/>
          <w:lang w:eastAsia="zh-CN"/>
        </w:rPr>
        <w:t>。换句话说，定义</w:t>
      </w:r>
      <w:r>
        <w:rPr>
          <w:rFonts w:eastAsia="SimSun" w:cs="Microsoft YaHei"/>
          <w:kern w:val="18"/>
          <w:lang w:eastAsia="zh-CN"/>
        </w:rPr>
        <w:t>BIP-M</w:t>
      </w:r>
      <w:r>
        <w:rPr>
          <w:rFonts w:ascii="SimSun" w:eastAsia="SimSun" w:hAnsi="SimSun" w:cs="Microsoft YaHei" w:hint="eastAsia"/>
          <w:kern w:val="18"/>
          <w:lang w:eastAsia="zh-CN"/>
        </w:rPr>
        <w:t>的是列表中的学习成果，而</w:t>
      </w:r>
      <w:r>
        <w:rPr>
          <w:rFonts w:ascii="SimSun" w:eastAsia="SimSun" w:hAnsi="SimSun" w:cs="Microsoft YaHei" w:hint="eastAsia"/>
          <w:kern w:val="18"/>
          <w:lang w:val="en-US" w:eastAsia="zh-CN"/>
        </w:rPr>
        <w:t>非</w:t>
      </w:r>
      <w:r>
        <w:rPr>
          <w:rFonts w:ascii="SimSun" w:eastAsia="SimSun" w:hAnsi="SimSun" w:cs="Microsoft YaHei" w:hint="eastAsia"/>
          <w:kern w:val="18"/>
          <w:lang w:eastAsia="zh-CN"/>
        </w:rPr>
        <w:t>列表下方表格中的解释性细节。</w:t>
      </w:r>
    </w:p>
    <w:p w14:paraId="025CF083" w14:textId="12FA7382"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作为专业人员，</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需要能够运用高水平、创造性</w:t>
      </w:r>
      <w:r w:rsidR="00BC135E">
        <w:rPr>
          <w:rFonts w:ascii="SimSun" w:eastAsia="SimSun" w:hAnsi="SimSun" w:cs="Microsoft YaHei" w:hint="eastAsia"/>
          <w:kern w:val="18"/>
          <w:lang w:eastAsia="zh-CN"/>
        </w:rPr>
        <w:t>地</w:t>
      </w:r>
      <w:r>
        <w:rPr>
          <w:rFonts w:ascii="SimSun" w:eastAsia="SimSun" w:hAnsi="SimSun" w:cs="Microsoft YaHei" w:hint="eastAsia"/>
          <w:kern w:val="18"/>
          <w:lang w:eastAsia="zh-CN"/>
        </w:rPr>
        <w:t>解决问题的能力，批判性地思考，进行深刻的分析，并自主执行</w:t>
      </w:r>
      <w:r>
        <w:rPr>
          <w:rFonts w:ascii="SimSun" w:eastAsia="SimSun" w:hAnsi="SimSun" w:cs="Microsoft YaHei" w:hint="eastAsia"/>
          <w:kern w:val="18"/>
          <w:lang w:val="en-US" w:eastAsia="zh-CN"/>
        </w:rPr>
        <w:t>各种</w:t>
      </w:r>
      <w:r>
        <w:rPr>
          <w:rFonts w:ascii="SimSun" w:eastAsia="SimSun" w:hAnsi="SimSun" w:cs="Microsoft YaHei" w:hint="eastAsia"/>
          <w:kern w:val="18"/>
          <w:lang w:eastAsia="zh-CN"/>
        </w:rPr>
        <w:t>例行和非例行任务。</w:t>
      </w:r>
      <w:r>
        <w:rPr>
          <w:rFonts w:eastAsia="SimSun" w:cs="Times New Roman"/>
          <w:kern w:val="18"/>
          <w:lang w:eastAsia="zh-CN"/>
        </w:rPr>
        <w:t>BIP-M</w:t>
      </w:r>
      <w:r>
        <w:rPr>
          <w:rFonts w:eastAsia="SimSun" w:cs="Times New Roman" w:hint="eastAsia"/>
          <w:kern w:val="18"/>
          <w:lang w:val="en-US" w:eastAsia="zh-CN"/>
        </w:rPr>
        <w:t>课程</w:t>
      </w:r>
      <w:r>
        <w:rPr>
          <w:rFonts w:ascii="SimSun" w:eastAsia="SimSun" w:hAnsi="SimSun" w:cs="Microsoft YaHei" w:hint="eastAsia"/>
          <w:kern w:val="18"/>
          <w:lang w:eastAsia="zh-CN"/>
        </w:rPr>
        <w:t>的毕业生必须发展的正是这些高阶认知过程，以及对大气过程的深刻理解。</w:t>
      </w:r>
    </w:p>
    <w:p w14:paraId="4283787A" w14:textId="3AC0B14D"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出于这个原因，尽可能避免与分类法的</w:t>
      </w:r>
      <w:r>
        <w:rPr>
          <w:rFonts w:ascii="SimSun" w:eastAsia="SimSun" w:hAnsi="SimSun" w:cs="Times New Roman" w:hint="eastAsia"/>
          <w:kern w:val="18"/>
          <w:lang w:eastAsia="zh-CN"/>
        </w:rPr>
        <w:t>“</w:t>
      </w:r>
      <w:r>
        <w:rPr>
          <w:rFonts w:ascii="SimSun" w:eastAsia="SimSun" w:hAnsi="SimSun" w:cs="Microsoft YaHei" w:hint="eastAsia"/>
          <w:kern w:val="18"/>
          <w:lang w:eastAsia="zh-CN"/>
        </w:rPr>
        <w:t>记住</w:t>
      </w:r>
      <w:r>
        <w:rPr>
          <w:rFonts w:ascii="SimSun" w:eastAsia="SimSun" w:hAnsi="SimSun" w:cs="Times New Roman" w:hint="eastAsia"/>
          <w:kern w:val="18"/>
          <w:lang w:eastAsia="zh-CN"/>
        </w:rPr>
        <w:t>”</w:t>
      </w:r>
      <w:r>
        <w:rPr>
          <w:rFonts w:ascii="SimSun" w:eastAsia="SimSun" w:hAnsi="SimSun" w:cs="Microsoft YaHei" w:hint="eastAsia"/>
          <w:kern w:val="18"/>
          <w:lang w:eastAsia="zh-CN"/>
        </w:rPr>
        <w:t>级别</w:t>
      </w:r>
      <w:r>
        <w:rPr>
          <w:rFonts w:eastAsia="SimSun" w:cs="Times New Roman"/>
          <w:kern w:val="18"/>
          <w:vertAlign w:val="superscript"/>
        </w:rPr>
        <w:footnoteReference w:id="14"/>
      </w:r>
      <w:r>
        <w:rPr>
          <w:rFonts w:ascii="SimSun" w:eastAsia="SimSun" w:hAnsi="SimSun" w:cs="Microsoft YaHei" w:hint="eastAsia"/>
          <w:kern w:val="18"/>
          <w:lang w:eastAsia="zh-CN"/>
        </w:rPr>
        <w:t>（识别和回忆）相关的低级思维技能。当然，还有大量的陈述性知识</w:t>
      </w:r>
      <w:r>
        <w:rPr>
          <w:rFonts w:ascii="SimSun" w:eastAsia="SimSun" w:hAnsi="SimSun" w:cs="Times New Roman" w:hint="eastAsia"/>
          <w:kern w:val="18"/>
          <w:lang w:eastAsia="zh-CN"/>
        </w:rPr>
        <w:t>——</w:t>
      </w:r>
      <w:r>
        <w:rPr>
          <w:rFonts w:ascii="SimSun" w:eastAsia="SimSun" w:hAnsi="SimSun" w:cs="Microsoft YaHei" w:hint="eastAsia"/>
          <w:kern w:val="18"/>
          <w:lang w:eastAsia="zh-CN"/>
        </w:rPr>
        <w:t>包括经验知识和术语</w:t>
      </w:r>
      <w:r>
        <w:rPr>
          <w:rFonts w:ascii="SimSun" w:eastAsia="SimSun" w:hAnsi="SimSun" w:cs="Times New Roman" w:hint="eastAsia"/>
          <w:kern w:val="18"/>
          <w:lang w:eastAsia="zh-CN"/>
        </w:rPr>
        <w:t>——</w:t>
      </w:r>
      <w:r>
        <w:rPr>
          <w:rFonts w:ascii="SimSun" w:eastAsia="SimSun" w:hAnsi="SimSun" w:cs="Microsoft YaHei" w:hint="eastAsia"/>
          <w:kern w:val="18"/>
          <w:lang w:eastAsia="zh-CN"/>
        </w:rPr>
        <w:t>对</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来说很重要，它们为更高层次的技能</w:t>
      </w:r>
      <w:r>
        <w:rPr>
          <w:rFonts w:ascii="SimSun" w:eastAsia="SimSun" w:hAnsi="SimSun" w:cs="Microsoft YaHei" w:hint="eastAsia"/>
          <w:kern w:val="18"/>
          <w:lang w:val="en-US" w:eastAsia="zh-CN"/>
        </w:rPr>
        <w:t>打下</w:t>
      </w:r>
      <w:r>
        <w:rPr>
          <w:rFonts w:ascii="SimSun" w:eastAsia="SimSun" w:hAnsi="SimSun" w:cs="Microsoft YaHei" w:hint="eastAsia"/>
          <w:kern w:val="18"/>
          <w:lang w:eastAsia="zh-CN"/>
        </w:rPr>
        <w:t>了至关重要的基础。在大多数情况下，事实性知识是内隐而非明确陈述的。</w:t>
      </w:r>
    </w:p>
    <w:p w14:paraId="66CF2D97"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我们在使用与</w:t>
      </w:r>
      <w:r>
        <w:rPr>
          <w:rFonts w:ascii="SimSun" w:eastAsia="SimSun" w:hAnsi="SimSun" w:cs="Times New Roman" w:hint="eastAsia"/>
          <w:kern w:val="18"/>
          <w:lang w:eastAsia="zh-CN"/>
        </w:rPr>
        <w:t>“</w:t>
      </w:r>
      <w:r>
        <w:rPr>
          <w:rFonts w:ascii="SimSun" w:eastAsia="SimSun" w:hAnsi="SimSun" w:cs="Microsoft YaHei" w:hint="eastAsia"/>
          <w:kern w:val="18"/>
          <w:lang w:eastAsia="zh-CN"/>
        </w:rPr>
        <w:t>理解</w:t>
      </w:r>
      <w:r>
        <w:rPr>
          <w:rFonts w:ascii="SimSun" w:eastAsia="SimSun" w:hAnsi="SimSun" w:cs="Times New Roman" w:hint="eastAsia"/>
          <w:kern w:val="18"/>
          <w:lang w:eastAsia="zh-CN"/>
        </w:rPr>
        <w:t>”</w:t>
      </w:r>
      <w:r>
        <w:rPr>
          <w:rFonts w:ascii="SimSun" w:eastAsia="SimSun" w:hAnsi="SimSun" w:cs="Microsoft YaHei" w:hint="eastAsia"/>
          <w:kern w:val="18"/>
          <w:lang w:eastAsia="zh-CN"/>
        </w:rPr>
        <w:t>认知过程水平相关的动词时也很谨慎，如</w:t>
      </w:r>
      <w:r>
        <w:rPr>
          <w:rFonts w:ascii="SimSun" w:eastAsia="SimSun" w:hAnsi="SimSun" w:cs="Times New Roman" w:hint="eastAsia"/>
          <w:kern w:val="18"/>
          <w:lang w:eastAsia="zh-CN"/>
        </w:rPr>
        <w:t>“</w:t>
      </w:r>
      <w:r>
        <w:rPr>
          <w:rFonts w:ascii="SimSun" w:eastAsia="SimSun" w:hAnsi="SimSun" w:cs="Microsoft YaHei" w:hint="eastAsia"/>
          <w:kern w:val="18"/>
          <w:lang w:eastAsia="zh-CN"/>
        </w:rPr>
        <w:t>解释</w:t>
      </w:r>
      <w:r>
        <w:rPr>
          <w:rFonts w:ascii="SimSun" w:eastAsia="SimSun" w:hAnsi="SimSun" w:cs="Times New Roman" w:hint="eastAsia"/>
          <w:kern w:val="18"/>
          <w:lang w:eastAsia="zh-CN"/>
        </w:rPr>
        <w:t>”</w:t>
      </w:r>
      <w:r>
        <w:rPr>
          <w:rFonts w:ascii="SimSun" w:eastAsia="SimSun" w:hAnsi="SimSun" w:cs="Microsoft YaHei" w:hint="eastAsia"/>
          <w:kern w:val="18"/>
          <w:lang w:eastAsia="zh-CN"/>
        </w:rPr>
        <w:t>和</w:t>
      </w:r>
      <w:r>
        <w:rPr>
          <w:rFonts w:ascii="SimSun" w:eastAsia="SimSun" w:hAnsi="SimSun" w:cs="Times New Roman" w:hint="eastAsia"/>
          <w:kern w:val="18"/>
          <w:lang w:eastAsia="zh-CN"/>
        </w:rPr>
        <w:t>“</w:t>
      </w:r>
      <w:r>
        <w:rPr>
          <w:rFonts w:ascii="SimSun" w:eastAsia="SimSun" w:hAnsi="SimSun" w:cs="Microsoft YaHei" w:hint="eastAsia"/>
          <w:kern w:val="18"/>
          <w:lang w:eastAsia="zh-CN"/>
        </w:rPr>
        <w:t>描述</w:t>
      </w:r>
      <w:r>
        <w:rPr>
          <w:rFonts w:ascii="SimSun" w:eastAsia="SimSun" w:hAnsi="SimSun" w:cs="Times New Roman" w:hint="eastAsia"/>
          <w:kern w:val="18"/>
          <w:lang w:eastAsia="zh-CN"/>
        </w:rPr>
        <w:t>”</w:t>
      </w:r>
      <w:r>
        <w:rPr>
          <w:rFonts w:ascii="SimSun" w:eastAsia="SimSun" w:hAnsi="SimSun" w:cs="Microsoft YaHei" w:hint="eastAsia"/>
          <w:kern w:val="18"/>
          <w:lang w:eastAsia="zh-CN"/>
        </w:rPr>
        <w:t>。这些动词经常被学生和教师误解为简单地背诵解释、推导等，</w:t>
      </w:r>
      <w:r>
        <w:rPr>
          <w:rFonts w:ascii="SimSun" w:eastAsia="SimSun" w:hAnsi="SimSun" w:cs="Microsoft YaHei" w:hint="eastAsia"/>
          <w:kern w:val="18"/>
          <w:lang w:val="en-US" w:eastAsia="zh-CN"/>
        </w:rPr>
        <w:t>但</w:t>
      </w:r>
      <w:r>
        <w:rPr>
          <w:rFonts w:ascii="SimSun" w:eastAsia="SimSun" w:hAnsi="SimSun" w:cs="Microsoft YaHei" w:hint="eastAsia"/>
          <w:kern w:val="18"/>
          <w:lang w:eastAsia="zh-CN"/>
        </w:rPr>
        <w:t>实际上指的是构建因果系统模型以证明对概念的理解的能力。应使用前一章给出的定义来确定这些成果中的动词在</w:t>
      </w:r>
      <w:r>
        <w:rPr>
          <w:rFonts w:eastAsia="SimSun" w:cs="Microsoft YaHei"/>
          <w:kern w:val="18"/>
          <w:lang w:eastAsia="zh-CN"/>
        </w:rPr>
        <w:t>BIP</w:t>
      </w:r>
      <w:r>
        <w:rPr>
          <w:rFonts w:ascii="Cambria Math" w:eastAsia="SimSun" w:hAnsi="Cambria Math" w:cs="Cambria Math"/>
          <w:kern w:val="18"/>
          <w:lang w:eastAsia="zh-CN"/>
        </w:rPr>
        <w:t>‑</w:t>
      </w:r>
      <w:r>
        <w:rPr>
          <w:rFonts w:eastAsia="SimSun" w:cs="Microsoft YaHei"/>
          <w:kern w:val="18"/>
          <w:lang w:eastAsia="zh-CN"/>
        </w:rPr>
        <w:t>M</w:t>
      </w:r>
      <w:r>
        <w:rPr>
          <w:rFonts w:ascii="SimSun" w:eastAsia="SimSun" w:hAnsi="SimSun" w:cs="Microsoft YaHei" w:hint="eastAsia"/>
          <w:kern w:val="18"/>
          <w:lang w:eastAsia="zh-CN"/>
        </w:rPr>
        <w:t>语境中的含义。</w:t>
      </w:r>
    </w:p>
    <w:p w14:paraId="3514F32A" w14:textId="77777777" w:rsidR="00D95F20" w:rsidRDefault="0015616D">
      <w:pPr>
        <w:keepNext/>
        <w:keepLines/>
        <w:numPr>
          <w:ilvl w:val="1"/>
          <w:numId w:val="0"/>
        </w:numPr>
        <w:tabs>
          <w:tab w:val="clear" w:pos="1134"/>
        </w:tabs>
        <w:spacing w:before="320" w:after="320"/>
        <w:ind w:left="567" w:hanging="591"/>
        <w:jc w:val="left"/>
        <w:outlineLvl w:val="1"/>
        <w:rPr>
          <w:rFonts w:eastAsia="Times New Roman" w:cs="Times New Roman"/>
          <w:b/>
          <w:kern w:val="18"/>
        </w:rPr>
      </w:pPr>
      <w:proofErr w:type="spellStart"/>
      <w:r>
        <w:rPr>
          <w:rFonts w:ascii="Microsoft YaHei" w:eastAsia="Microsoft YaHei" w:hAnsi="Microsoft YaHei" w:cs="Microsoft YaHei" w:hint="eastAsia"/>
          <w:b/>
          <w:kern w:val="18"/>
        </w:rPr>
        <w:t>解释</w:t>
      </w:r>
      <w:proofErr w:type="spellEnd"/>
    </w:p>
    <w:p w14:paraId="7FC16F04" w14:textId="77777777" w:rsidR="00D95F20" w:rsidRDefault="0015616D">
      <w:pPr>
        <w:tabs>
          <w:tab w:val="clear" w:pos="1134"/>
        </w:tabs>
        <w:spacing w:after="160" w:line="259" w:lineRule="auto"/>
        <w:jc w:val="left"/>
        <w:rPr>
          <w:rFonts w:eastAsia="Calibri" w:cs="Times New Roman"/>
          <w:kern w:val="18"/>
        </w:rPr>
      </w:pPr>
      <w:r>
        <w:rPr>
          <w:rFonts w:eastAsia="Calibri" w:cs="Times New Roman"/>
          <w:noProof/>
          <w:kern w:val="18"/>
        </w:rPr>
        <mc:AlternateContent>
          <mc:Choice Requires="wps">
            <w:drawing>
              <wp:inline distT="0" distB="0" distL="0" distR="0" wp14:anchorId="05004850" wp14:editId="76E2CD39">
                <wp:extent cx="5784215" cy="720090"/>
                <wp:effectExtent l="0" t="0" r="26035" b="2286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215" cy="720453"/>
                        </a:xfrm>
                        <a:prstGeom prst="rect">
                          <a:avLst/>
                        </a:prstGeom>
                        <a:solidFill>
                          <a:sysClr val="window" lastClr="FFFFFF">
                            <a:lumMod val="95000"/>
                            <a:lumOff val="0"/>
                          </a:sysClr>
                        </a:solidFill>
                        <a:ln w="9525">
                          <a:solidFill>
                            <a:sysClr val="windowText" lastClr="000000">
                              <a:lumMod val="100000"/>
                              <a:lumOff val="0"/>
                            </a:sysClr>
                          </a:solidFill>
                          <a:miter lim="800000"/>
                        </a:ln>
                      </wps:spPr>
                      <wps:txbx>
                        <w:txbxContent>
                          <w:p w14:paraId="1822D764" w14:textId="77777777" w:rsidR="0015616D" w:rsidRDefault="0015616D">
                            <w:pPr>
                              <w:rPr>
                                <w:rFonts w:ascii="SimSun" w:eastAsia="SimSun" w:hAnsi="SimSun"/>
                                <w:lang w:eastAsia="zh-CN"/>
                              </w:rPr>
                            </w:pPr>
                            <w:r>
                              <w:rPr>
                                <w:rFonts w:ascii="SimSun" w:eastAsia="SimSun" w:hAnsi="SimSun" w:cs="Microsoft YaHei" w:hint="eastAsia"/>
                                <w:lang w:eastAsia="zh-CN"/>
                              </w:rPr>
                              <w:t>在本章中，灰色阴影框内的文本（如本示例）包含了将纳入下一版《技术规则》（</w:t>
                            </w:r>
                            <w:r>
                              <w:rPr>
                                <w:rFonts w:eastAsia="SimSun" w:cs="Times New Roman"/>
                                <w:kern w:val="18"/>
                                <w:lang w:eastAsia="zh-CN"/>
                              </w:rPr>
                              <w:t>WMO</w:t>
                            </w:r>
                            <w:r>
                              <w:rPr>
                                <w:rFonts w:ascii="SimSun" w:eastAsia="SimSun" w:hAnsi="SimSun"/>
                                <w:lang w:eastAsia="zh-CN"/>
                              </w:rPr>
                              <w:t>-</w:t>
                            </w:r>
                            <w:r>
                              <w:rPr>
                                <w:rFonts w:eastAsia="SimSun" w:cs="Verdana"/>
                                <w:lang w:eastAsia="zh-CN"/>
                              </w:rPr>
                              <w:t>No. 49</w:t>
                            </w:r>
                            <w:r>
                              <w:rPr>
                                <w:rFonts w:ascii="SimSun" w:eastAsia="SimSun" w:hAnsi="SimSun" w:cs="Microsoft YaHei" w:hint="eastAsia"/>
                                <w:lang w:eastAsia="zh-CN"/>
                              </w:rPr>
                              <w:t>）第一卷第六部分的摘录</w:t>
                            </w:r>
                            <w:r>
                              <w:rPr>
                                <w:rFonts w:ascii="SimSun" w:eastAsia="SimSun" w:hAnsi="SimSun" w:cs="Microsoft YaHei" w:hint="eastAsia"/>
                                <w:lang w:val="en-US" w:eastAsia="zh-CN"/>
                              </w:rPr>
                              <w:t>内容</w:t>
                            </w:r>
                            <w:r>
                              <w:rPr>
                                <w:rFonts w:ascii="SimSun" w:eastAsia="SimSun" w:hAnsi="SimSun" w:cs="Microsoft YaHei" w:hint="eastAsia"/>
                                <w:lang w:eastAsia="zh-CN"/>
                              </w:rPr>
                              <w:t>。这些文本将具有规范性标准做法和程序的地位。</w:t>
                            </w:r>
                          </w:p>
                        </w:txbxContent>
                      </wps:txbx>
                      <wps:bodyPr rot="0" vert="horz" wrap="square" lIns="91440" tIns="45720" rIns="91440" bIns="45720" anchor="t" anchorCtr="0" upright="1">
                        <a:noAutofit/>
                      </wps:bodyPr>
                    </wps:wsp>
                  </a:graphicData>
                </a:graphic>
              </wp:inline>
            </w:drawing>
          </mc:Choice>
          <mc:Fallback>
            <w:pict>
              <v:shapetype w14:anchorId="05004850" id="_x0000_t202" coordsize="21600,21600" o:spt="202" path="m,l,21600r21600,l21600,xe">
                <v:stroke joinstyle="miter"/>
                <v:path gradientshapeok="t" o:connecttype="rect"/>
              </v:shapetype>
              <v:shape id="Text Box 2" o:spid="_x0000_s1026" type="#_x0000_t202" style="width:455.45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" fillcolor="#f2f2f2">
                <v:textbox>
                  <w:txbxContent>
                    <w:p w14:paraId="1822D764" w14:textId="77777777" w:rsidR="0015616D" w:rsidRDefault="0015616D">
                      <w:pPr>
                        <w:rPr>
                          <w:rFonts w:ascii="SimSun" w:eastAsia="SimSun" w:hAnsi="SimSun"/>
                          <w:lang w:eastAsia="zh-CN"/>
                        </w:rPr>
                      </w:pPr>
                      <w:r>
                        <w:rPr>
                          <w:rFonts w:ascii="SimSun" w:eastAsia="SimSun" w:hAnsi="SimSun" w:cs="Microsoft YaHei" w:hint="eastAsia"/>
                          <w:lang w:eastAsia="zh-CN"/>
                        </w:rPr>
                        <w:t>在本章中，灰色阴影框内的文本（如本示例）包含了将纳入下一版《技术规则》（</w:t>
                      </w:r>
                      <w:r>
                        <w:rPr>
                          <w:rFonts w:eastAsia="SimSun" w:cs="Times New Roman"/>
                          <w:kern w:val="18"/>
                          <w:lang w:eastAsia="zh-CN"/>
                        </w:rPr>
                        <w:t>WMO</w:t>
                      </w:r>
                      <w:r>
                        <w:rPr>
                          <w:rFonts w:ascii="SimSun" w:eastAsia="SimSun" w:hAnsi="SimSun"/>
                          <w:lang w:eastAsia="zh-CN"/>
                        </w:rPr>
                        <w:t>-</w:t>
                      </w:r>
                      <w:r>
                        <w:rPr>
                          <w:rFonts w:eastAsia="SimSun" w:cs="Verdana"/>
                          <w:lang w:eastAsia="zh-CN"/>
                        </w:rPr>
                        <w:t>No. 49</w:t>
                      </w:r>
                      <w:r>
                        <w:rPr>
                          <w:rFonts w:ascii="SimSun" w:eastAsia="SimSun" w:hAnsi="SimSun" w:cs="Microsoft YaHei" w:hint="eastAsia"/>
                          <w:lang w:eastAsia="zh-CN"/>
                        </w:rPr>
                        <w:t>）第一卷第六部分的摘录</w:t>
                      </w:r>
                      <w:r>
                        <w:rPr>
                          <w:rFonts w:ascii="SimSun" w:eastAsia="SimSun" w:hAnsi="SimSun" w:cs="Microsoft YaHei" w:hint="eastAsia"/>
                          <w:lang w:val="en-US" w:eastAsia="zh-CN"/>
                        </w:rPr>
                        <w:t>内容</w:t>
                      </w:r>
                      <w:r>
                        <w:rPr>
                          <w:rFonts w:ascii="SimSun" w:eastAsia="SimSun" w:hAnsi="SimSun" w:cs="Microsoft YaHei" w:hint="eastAsia"/>
                          <w:lang w:eastAsia="zh-CN"/>
                        </w:rPr>
                        <w:t>。这些文本将具有规范性标准做法和程序的地位。</w:t>
                      </w:r>
                    </w:p>
                  </w:txbxContent>
                </v:textbox>
                <w10:anchorlock/>
              </v:shape>
            </w:pict>
          </mc:Fallback>
        </mc:AlternateContent>
      </w:r>
    </w:p>
    <w:p w14:paraId="0BADE5B5"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第</w:t>
      </w:r>
      <w:r>
        <w:rPr>
          <w:rFonts w:eastAsia="SimSun" w:cs="Times New Roman"/>
          <w:kern w:val="18"/>
          <w:lang w:eastAsia="zh-CN"/>
        </w:rPr>
        <w:t>2</w:t>
      </w:r>
      <w:r>
        <w:rPr>
          <w:rFonts w:ascii="SimSun" w:eastAsia="SimSun" w:hAnsi="SimSun" w:cs="Microsoft YaHei" w:hint="eastAsia"/>
          <w:kern w:val="18"/>
          <w:lang w:eastAsia="zh-CN"/>
        </w:rPr>
        <w:t>部分的其余部分包括叙述和建议的学习成果，旨在指导</w:t>
      </w:r>
      <w:r>
        <w:rPr>
          <w:rFonts w:eastAsia="SimSun" w:cs="Times New Roman"/>
          <w:kern w:val="18"/>
          <w:lang w:eastAsia="zh-CN"/>
        </w:rPr>
        <w:t>WMO</w:t>
      </w:r>
      <w:r>
        <w:rPr>
          <w:rFonts w:ascii="SimSun" w:eastAsia="SimSun" w:hAnsi="SimSun" w:cs="Microsoft YaHei" w:hint="eastAsia"/>
          <w:kern w:val="18"/>
          <w:lang w:eastAsia="zh-CN"/>
        </w:rPr>
        <w:t>会员实施</w:t>
      </w:r>
      <w:r>
        <w:rPr>
          <w:rFonts w:eastAsia="SimSun" w:cs="Times New Roman"/>
          <w:kern w:val="18"/>
          <w:lang w:eastAsia="zh-CN"/>
        </w:rPr>
        <w:t>BIP-M</w:t>
      </w:r>
      <w:r>
        <w:rPr>
          <w:rFonts w:ascii="SimSun" w:eastAsia="SimSun" w:hAnsi="SimSun" w:cs="Microsoft YaHei" w:hint="eastAsia"/>
          <w:kern w:val="18"/>
          <w:lang w:eastAsia="zh-CN"/>
        </w:rPr>
        <w:t>，但不具有规范性地位。</w:t>
      </w:r>
    </w:p>
    <w:p w14:paraId="29520415" w14:textId="77777777" w:rsidR="00D95F20" w:rsidRDefault="0015616D">
      <w:pPr>
        <w:keepNext/>
        <w:keepLines/>
        <w:numPr>
          <w:ilvl w:val="1"/>
          <w:numId w:val="0"/>
        </w:numPr>
        <w:tabs>
          <w:tab w:val="clear" w:pos="1134"/>
        </w:tabs>
        <w:spacing w:before="320" w:after="320"/>
        <w:ind w:left="567" w:hanging="591"/>
        <w:jc w:val="left"/>
        <w:outlineLvl w:val="1"/>
        <w:rPr>
          <w:rFonts w:eastAsia="Times New Roman" w:cs="Times New Roman"/>
          <w:b/>
          <w:kern w:val="18"/>
          <w:lang w:eastAsia="zh-CN"/>
        </w:rPr>
      </w:pPr>
      <w:bookmarkStart w:id="750" w:name="_Toc62204492"/>
      <w:bookmarkStart w:id="751" w:name="_Toc62027610"/>
      <w:bookmarkStart w:id="752" w:name="_Toc62027710"/>
      <w:bookmarkStart w:id="753" w:name="_Toc61965430"/>
      <w:bookmarkStart w:id="754" w:name="_Toc62211327"/>
      <w:bookmarkStart w:id="755" w:name="_Toc62211434"/>
      <w:bookmarkStart w:id="756" w:name="_Toc61965672"/>
      <w:bookmarkStart w:id="757" w:name="_Toc61964987"/>
      <w:bookmarkStart w:id="758" w:name="_Toc61964843"/>
      <w:bookmarkStart w:id="759" w:name="_Toc61964657"/>
      <w:bookmarkStart w:id="760" w:name="_Toc62140600"/>
      <w:bookmarkStart w:id="761" w:name="_Toc62211573"/>
      <w:bookmarkStart w:id="762" w:name="_Toc61965140"/>
      <w:bookmarkStart w:id="763" w:name="_Toc61965575"/>
      <w:bookmarkStart w:id="764" w:name="_Toc62227602"/>
      <w:bookmarkStart w:id="765" w:name="_Toc62226505"/>
      <w:bookmarkStart w:id="766" w:name="_Toc62221323"/>
      <w:bookmarkStart w:id="767" w:name="_Toc62203611"/>
      <w:bookmarkStart w:id="768" w:name="_Toc61965285"/>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r>
        <w:rPr>
          <w:rFonts w:ascii="Microsoft YaHei" w:eastAsia="Microsoft YaHei" w:hAnsi="Microsoft YaHei" w:cs="Microsoft YaHei" w:hint="eastAsia"/>
          <w:b/>
          <w:kern w:val="18"/>
          <w:lang w:eastAsia="zh-CN"/>
        </w:rPr>
        <w:t>总体学习成果</w:t>
      </w:r>
    </w:p>
    <w:p w14:paraId="4A735D5D" w14:textId="67D11311"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本节描述了专业</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（无论</w:t>
      </w:r>
      <w:r>
        <w:rPr>
          <w:rFonts w:ascii="SimSun" w:eastAsia="SimSun" w:hAnsi="SimSun" w:cs="Microsoft YaHei" w:hint="eastAsia"/>
          <w:kern w:val="18"/>
          <w:lang w:val="en-US" w:eastAsia="zh-CN"/>
        </w:rPr>
        <w:t>承担什么工作</w:t>
      </w:r>
      <w:r>
        <w:rPr>
          <w:rFonts w:ascii="SimSun" w:eastAsia="SimSun" w:hAnsi="SimSun" w:cs="Microsoft YaHei" w:hint="eastAsia"/>
          <w:kern w:val="18"/>
          <w:lang w:eastAsia="zh-CN"/>
        </w:rPr>
        <w:t>）的关键特征和技能。如上所述，这些总体学习成果</w:t>
      </w:r>
      <w:r>
        <w:rPr>
          <w:rFonts w:ascii="SimSun" w:eastAsia="SimSun" w:hAnsi="SimSun" w:cs="Microsoft YaHei" w:hint="eastAsia"/>
          <w:kern w:val="18"/>
          <w:lang w:val="en-US" w:eastAsia="zh-CN"/>
        </w:rPr>
        <w:t>同样</w:t>
      </w:r>
      <w:r>
        <w:rPr>
          <w:rFonts w:ascii="SimSun" w:eastAsia="SimSun" w:hAnsi="SimSun" w:cs="Microsoft YaHei" w:hint="eastAsia"/>
          <w:kern w:val="18"/>
          <w:lang w:eastAsia="zh-CN"/>
        </w:rPr>
        <w:t>旨在通过描述专业</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如何思考以及如何使用他们在专业工作中所掌握的数据和工具，来总结</w:t>
      </w:r>
      <w:r>
        <w:rPr>
          <w:rFonts w:eastAsia="SimSun" w:cs="Times New Roman"/>
          <w:kern w:val="18"/>
          <w:lang w:eastAsia="zh-CN"/>
        </w:rPr>
        <w:t>BIP-M</w:t>
      </w:r>
      <w:r>
        <w:rPr>
          <w:rFonts w:ascii="SimSun" w:eastAsia="SimSun" w:hAnsi="SimSun" w:cs="Microsoft YaHei" w:hint="eastAsia"/>
          <w:kern w:val="18"/>
          <w:lang w:eastAsia="zh-CN"/>
        </w:rPr>
        <w:t>的总体理念。</w:t>
      </w:r>
    </w:p>
    <w:p w14:paraId="46D19A6B" w14:textId="77777777" w:rsidR="00D95F20" w:rsidRDefault="0015616D">
      <w:pPr>
        <w:tabs>
          <w:tab w:val="clear" w:pos="1134"/>
        </w:tabs>
        <w:spacing w:after="160" w:line="259" w:lineRule="auto"/>
        <w:jc w:val="left"/>
        <w:rPr>
          <w:rFonts w:eastAsia="Calibri" w:cs="Times New Roman"/>
          <w:kern w:val="18"/>
          <w:lang w:eastAsia="zh-CN"/>
        </w:rPr>
      </w:pPr>
      <w:bookmarkStart w:id="769" w:name="OLE_LINK32"/>
      <w:r>
        <w:rPr>
          <w:rFonts w:ascii="SimSun" w:eastAsia="SimSun" w:hAnsi="SimSun" w:cs="Microsoft YaHei" w:hint="eastAsia"/>
          <w:kern w:val="18"/>
          <w:lang w:eastAsia="zh-CN"/>
        </w:rPr>
        <w:t>此处描述的成果并</w:t>
      </w:r>
      <w:r>
        <w:rPr>
          <w:rFonts w:ascii="SimSun" w:eastAsia="SimSun" w:hAnsi="SimSun" w:cs="Microsoft YaHei" w:hint="eastAsia"/>
          <w:kern w:val="18"/>
          <w:lang w:val="en-US" w:eastAsia="zh-CN"/>
        </w:rPr>
        <w:t>不针对</w:t>
      </w:r>
      <w:r>
        <w:rPr>
          <w:rFonts w:ascii="SimSun" w:eastAsia="SimSun" w:hAnsi="SimSun" w:cs="Microsoft YaHei" w:hint="eastAsia"/>
          <w:kern w:val="18"/>
          <w:lang w:eastAsia="zh-CN"/>
        </w:rPr>
        <w:t>任何特定角色，也不对个人最终</w:t>
      </w:r>
      <w:r>
        <w:rPr>
          <w:rFonts w:ascii="SimSun" w:eastAsia="SimSun" w:hAnsi="SimSun" w:cs="Microsoft YaHei" w:hint="eastAsia"/>
          <w:kern w:val="18"/>
          <w:lang w:val="en-US" w:eastAsia="zh-CN"/>
        </w:rPr>
        <w:t>是否会</w:t>
      </w:r>
      <w:r>
        <w:rPr>
          <w:rFonts w:ascii="SimSun" w:eastAsia="SimSun" w:hAnsi="SimSun" w:cs="Microsoft YaHei" w:hint="eastAsia"/>
          <w:kern w:val="18"/>
          <w:lang w:eastAsia="zh-CN"/>
        </w:rPr>
        <w:t>被雇用做出任何假设。成果并不一定要直接映射到学习的模块或单元</w:t>
      </w:r>
      <w:r>
        <w:rPr>
          <w:rFonts w:ascii="SimSun" w:eastAsia="SimSun" w:hAnsi="SimSun" w:cs="Microsoft YaHei" w:hint="eastAsia"/>
          <w:kern w:val="18"/>
          <w:lang w:val="en-US" w:eastAsia="zh-CN"/>
        </w:rPr>
        <w:t>中</w:t>
      </w:r>
      <w:r>
        <w:rPr>
          <w:rFonts w:ascii="SimSun" w:eastAsia="SimSun" w:hAnsi="SimSun" w:cs="Microsoft YaHei" w:hint="eastAsia"/>
          <w:kern w:val="18"/>
          <w:lang w:eastAsia="zh-CN"/>
        </w:rPr>
        <w:t>。相反，成果应贯穿整</w:t>
      </w:r>
      <w:r>
        <w:rPr>
          <w:rFonts w:ascii="SimSun" w:eastAsia="SimSun" w:hAnsi="SimSun" w:cs="Microsoft YaHei" w:hint="eastAsia"/>
          <w:kern w:val="18"/>
          <w:lang w:val="en-US" w:eastAsia="zh-CN"/>
        </w:rPr>
        <w:t>套</w:t>
      </w:r>
      <w:r>
        <w:rPr>
          <w:rFonts w:ascii="SimSun" w:eastAsia="SimSun" w:hAnsi="SimSun" w:cs="Microsoft YaHei" w:hint="eastAsia"/>
          <w:kern w:val="18"/>
          <w:lang w:eastAsia="zh-CN"/>
        </w:rPr>
        <w:t>学习</w:t>
      </w:r>
      <w:r>
        <w:rPr>
          <w:rFonts w:ascii="SimSun" w:eastAsia="SimSun" w:hAnsi="SimSun" w:cs="Microsoft YaHei" w:hint="eastAsia"/>
          <w:kern w:val="18"/>
          <w:lang w:val="en-US" w:eastAsia="zh-CN"/>
        </w:rPr>
        <w:t>课程</w:t>
      </w:r>
      <w:r>
        <w:rPr>
          <w:rFonts w:ascii="SimSun" w:eastAsia="SimSun" w:hAnsi="SimSun" w:cs="Microsoft YaHei" w:hint="eastAsia"/>
          <w:kern w:val="18"/>
          <w:lang w:eastAsia="zh-CN"/>
        </w:rPr>
        <w:t>，并用于评估</w:t>
      </w:r>
      <w:r>
        <w:rPr>
          <w:rFonts w:ascii="SimSun" w:eastAsia="SimSun" w:hAnsi="SimSun" w:cs="Microsoft YaHei" w:hint="eastAsia"/>
          <w:kern w:val="18"/>
          <w:lang w:val="en-US" w:eastAsia="zh-CN"/>
        </w:rPr>
        <w:t>课程</w:t>
      </w:r>
      <w:r>
        <w:rPr>
          <w:rFonts w:ascii="SimSun" w:eastAsia="SimSun" w:hAnsi="SimSun" w:cs="Microsoft YaHei" w:hint="eastAsia"/>
          <w:kern w:val="18"/>
          <w:lang w:eastAsia="zh-CN"/>
        </w:rPr>
        <w:t>，以确保单个学习单元有助于实现整</w:t>
      </w:r>
      <w:r>
        <w:rPr>
          <w:rFonts w:ascii="SimSun" w:eastAsia="SimSun" w:hAnsi="SimSun" w:cs="Microsoft YaHei" w:hint="eastAsia"/>
          <w:kern w:val="18"/>
          <w:lang w:val="en-US" w:eastAsia="zh-CN"/>
        </w:rPr>
        <w:t>套课程</w:t>
      </w:r>
      <w:r>
        <w:rPr>
          <w:rFonts w:ascii="SimSun" w:eastAsia="SimSun" w:hAnsi="SimSun" w:cs="Microsoft YaHei" w:hint="eastAsia"/>
          <w:kern w:val="18"/>
          <w:lang w:eastAsia="zh-CN"/>
        </w:rPr>
        <w:t>的更广泛目标，即</w:t>
      </w:r>
      <w:r>
        <w:rPr>
          <w:rFonts w:ascii="SimSun" w:eastAsia="SimSun" w:hAnsi="SimSun" w:cs="Microsoft YaHei" w:hint="eastAsia"/>
          <w:kern w:val="18"/>
          <w:lang w:val="en-US" w:eastAsia="zh-CN"/>
        </w:rPr>
        <w:t>嵌入</w:t>
      </w:r>
      <w:r>
        <w:rPr>
          <w:rFonts w:ascii="SimSun" w:eastAsia="SimSun" w:hAnsi="SimSun" w:cs="Microsoft YaHei" w:hint="eastAsia"/>
          <w:kern w:val="18"/>
          <w:lang w:eastAsia="zh-CN"/>
        </w:rPr>
        <w:t>气象</w:t>
      </w:r>
      <w:r>
        <w:rPr>
          <w:rFonts w:ascii="SimSun" w:eastAsia="SimSun" w:hAnsi="SimSun" w:cs="Microsoft YaHei" w:hint="eastAsia"/>
          <w:kern w:val="18"/>
          <w:lang w:val="en-US" w:eastAsia="zh-CN"/>
        </w:rPr>
        <w:t>思维</w:t>
      </w:r>
      <w:r>
        <w:rPr>
          <w:rFonts w:ascii="SimSun" w:eastAsia="SimSun" w:hAnsi="SimSun" w:cs="Microsoft YaHei" w:hint="eastAsia"/>
          <w:kern w:val="18"/>
          <w:lang w:eastAsia="zh-CN"/>
        </w:rPr>
        <w:t>和实践，并在理论、真实大气层与提供科学和专业服务之间建立联系以造福社会。</w:t>
      </w:r>
    </w:p>
    <w:bookmarkEnd w:id="769"/>
    <w:p w14:paraId="721DC858" w14:textId="77777777" w:rsidR="00D95F20" w:rsidRDefault="00D95F20">
      <w:pPr>
        <w:tabs>
          <w:tab w:val="clear" w:pos="1134"/>
        </w:tabs>
        <w:spacing w:after="160" w:line="259" w:lineRule="auto"/>
        <w:jc w:val="left"/>
        <w:rPr>
          <w:rFonts w:eastAsia="Calibri" w:cs="Times New Roman"/>
          <w:b/>
          <w:bCs/>
          <w:kern w:val="18"/>
          <w:lang w:eastAsia="zh-CN"/>
        </w:rPr>
      </w:pPr>
    </w:p>
    <w:p w14:paraId="7B9BD120" w14:textId="77777777" w:rsidR="00D95F20" w:rsidRDefault="0015616D">
      <w:pPr>
        <w:tabs>
          <w:tab w:val="clear" w:pos="1134"/>
        </w:tabs>
        <w:spacing w:after="160" w:line="259" w:lineRule="auto"/>
        <w:jc w:val="left"/>
        <w:rPr>
          <w:rFonts w:eastAsia="Calibri" w:cs="Times New Roman"/>
          <w:b/>
          <w:bCs/>
          <w:kern w:val="18"/>
        </w:rPr>
      </w:pPr>
      <w:r>
        <w:rPr>
          <w:rFonts w:eastAsia="Calibri" w:cs="Times New Roman"/>
          <w:noProof/>
          <w:kern w:val="18"/>
        </w:rPr>
        <w:lastRenderedPageBreak/>
        <mc:AlternateContent>
          <mc:Choice Requires="wps">
            <w:drawing>
              <wp:inline distT="0" distB="0" distL="0" distR="0" wp14:anchorId="75E7EB54" wp14:editId="673F48DE">
                <wp:extent cx="5880100" cy="2895600"/>
                <wp:effectExtent l="0" t="0" r="25400" b="19050"/>
                <wp:docPr id="2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2895600"/>
                        </a:xfrm>
                        <a:prstGeom prst="rect">
                          <a:avLst/>
                        </a:prstGeom>
                        <a:solidFill>
                          <a:sysClr val="window" lastClr="FFFFFF">
                            <a:lumMod val="95000"/>
                            <a:lumOff val="0"/>
                          </a:sysClr>
                        </a:solidFill>
                        <a:ln w="9525">
                          <a:solidFill>
                            <a:sysClr val="windowText" lastClr="000000">
                              <a:lumMod val="100000"/>
                              <a:lumOff val="0"/>
                            </a:sysClr>
                          </a:solidFill>
                          <a:miter lim="800000"/>
                        </a:ln>
                      </wps:spPr>
                      <wps:txbx>
                        <w:txbxContent>
                          <w:p w14:paraId="75A2AB28" w14:textId="09F5D0E7" w:rsidR="0015616D" w:rsidRDefault="0015616D">
                            <w:pPr>
                              <w:rPr>
                                <w:rStyle w:val="Strong"/>
                                <w:lang w:eastAsia="zh-CN"/>
                              </w:rPr>
                            </w:pPr>
                            <w:bookmarkStart w:id="770" w:name="_Hlk93156683"/>
                            <w:r>
                              <w:rPr>
                                <w:rStyle w:val="Strong"/>
                                <w:rFonts w:ascii="Microsoft YaHei" w:eastAsia="Microsoft YaHei" w:hAnsi="Microsoft YaHei" w:cs="Microsoft YaHei" w:hint="eastAsia"/>
                                <w:lang w:eastAsia="zh-CN"/>
                              </w:rPr>
                              <w:t>气象</w:t>
                            </w:r>
                            <w:r w:rsidR="00BC135E">
                              <w:rPr>
                                <w:rStyle w:val="Strong"/>
                                <w:rFonts w:ascii="Microsoft YaHei" w:eastAsia="Microsoft YaHei" w:hAnsi="Microsoft YaHei" w:cs="Microsoft YaHei" w:hint="eastAsia"/>
                                <w:lang w:eastAsia="zh-CN"/>
                              </w:rPr>
                              <w:t>学家</w:t>
                            </w:r>
                            <w:r>
                              <w:rPr>
                                <w:rStyle w:val="Strong"/>
                                <w:rFonts w:ascii="Microsoft YaHei" w:eastAsia="Microsoft YaHei" w:hAnsi="Microsoft YaHei" w:cs="Microsoft YaHei" w:hint="eastAsia"/>
                                <w:lang w:val="en-US" w:eastAsia="zh-CN"/>
                              </w:rPr>
                              <w:t>须</w:t>
                            </w:r>
                            <w:r>
                              <w:rPr>
                                <w:rStyle w:val="Strong"/>
                                <w:rFonts w:ascii="Microsoft YaHei" w:eastAsia="Microsoft YaHei" w:hAnsi="Microsoft YaHei" w:cs="Microsoft YaHei" w:hint="eastAsia"/>
                                <w:lang w:eastAsia="zh-CN"/>
                              </w:rPr>
                              <w:t>能够：</w:t>
                            </w:r>
                          </w:p>
                          <w:p w14:paraId="7C8D2406" w14:textId="365BDD80"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系统地综合现有</w:t>
                            </w:r>
                            <w:r w:rsidR="00BC135E">
                              <w:rPr>
                                <w:rFonts w:ascii="SimSun" w:eastAsia="SimSun" w:hAnsi="SimSun" w:cs="Microsoft YaHei" w:hint="eastAsia"/>
                                <w:lang w:eastAsia="zh-CN"/>
                              </w:rPr>
                              <w:t>来源</w:t>
                            </w:r>
                            <w:r>
                              <w:rPr>
                                <w:rFonts w:ascii="SimSun" w:eastAsia="SimSun" w:hAnsi="SimSun" w:cs="Microsoft YaHei" w:hint="eastAsia"/>
                                <w:lang w:eastAsia="zh-CN"/>
                              </w:rPr>
                              <w:t>的</w:t>
                            </w:r>
                            <w:r>
                              <w:rPr>
                                <w:rFonts w:ascii="SimSun" w:eastAsia="SimSun" w:hAnsi="SimSun" w:cs="Microsoft YaHei" w:hint="eastAsia"/>
                                <w:lang w:val="en-US" w:eastAsia="zh-CN"/>
                              </w:rPr>
                              <w:t>相关</w:t>
                            </w:r>
                            <w:r>
                              <w:rPr>
                                <w:rFonts w:ascii="SimSun" w:eastAsia="SimSun" w:hAnsi="SimSun" w:cs="Microsoft YaHei" w:hint="eastAsia"/>
                                <w:lang w:eastAsia="zh-CN"/>
                              </w:rPr>
                              <w:t>观测数据，以便对所考虑的空间和时间尺度上的大气状况进行连贯的分析。</w:t>
                            </w:r>
                          </w:p>
                          <w:p w14:paraId="4DABFC2E" w14:textId="77777777"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从相</w:t>
                            </w:r>
                            <w:r w:rsidRPr="006B65EC">
                              <w:rPr>
                                <w:rFonts w:ascii="SimSun" w:eastAsia="SimSun" w:hAnsi="SimSun" w:hint="eastAsia"/>
                                <w:lang w:eastAsia="zh-CN"/>
                              </w:rPr>
                              <w:t>关的动力和物理过程以</w:t>
                            </w:r>
                            <w:r>
                              <w:rPr>
                                <w:rFonts w:ascii="SimSun" w:eastAsia="SimSun" w:hAnsi="SimSun" w:cs="Microsoft YaHei" w:hint="eastAsia"/>
                                <w:lang w:eastAsia="zh-CN"/>
                              </w:rPr>
                              <w:t>及概念模式的角度，对</w:t>
                            </w:r>
                            <w:r>
                              <w:rPr>
                                <w:rFonts w:ascii="SimSun" w:eastAsia="SimSun" w:hAnsi="SimSun" w:cs="Microsoft YaHei" w:hint="eastAsia"/>
                                <w:lang w:val="en-US" w:eastAsia="zh-CN"/>
                              </w:rPr>
                              <w:t>关切</w:t>
                            </w:r>
                            <w:r>
                              <w:rPr>
                                <w:rFonts w:ascii="SimSun" w:eastAsia="SimSun" w:hAnsi="SimSun" w:cs="Microsoft YaHei" w:hint="eastAsia"/>
                                <w:lang w:eastAsia="zh-CN"/>
                              </w:rPr>
                              <w:t>区域的大气演变提出合理的假设。</w:t>
                            </w:r>
                          </w:p>
                          <w:p w14:paraId="59F6503E" w14:textId="7D4D3816"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预测大气状态的演变和这些预测的不确定性程度，将相关的数值模式产品与物理和</w:t>
                            </w:r>
                            <w:r w:rsidR="002A31D7">
                              <w:rPr>
                                <w:rFonts w:ascii="SimSun" w:eastAsia="SimSun" w:hAnsi="SimSun" w:cs="Microsoft YaHei" w:hint="eastAsia"/>
                                <w:lang w:eastAsia="zh-CN"/>
                              </w:rPr>
                              <w:t>动态</w:t>
                            </w:r>
                            <w:r>
                              <w:rPr>
                                <w:rFonts w:ascii="SimSun" w:eastAsia="SimSun" w:hAnsi="SimSun" w:cs="Microsoft YaHei" w:hint="eastAsia"/>
                                <w:lang w:eastAsia="zh-CN"/>
                              </w:rPr>
                              <w:t>思维及经验方法结合起来，达到与所考虑的空间和时间尺度以及已知的不确定性来源相适应的精确程度。</w:t>
                            </w:r>
                          </w:p>
                          <w:p w14:paraId="59714B11" w14:textId="77777777"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使用定性或定量方法，</w:t>
                            </w:r>
                            <w:r>
                              <w:rPr>
                                <w:rFonts w:ascii="SimSun" w:eastAsia="SimSun" w:hAnsi="SimSun" w:cs="Microsoft YaHei" w:hint="eastAsia"/>
                                <w:lang w:val="en-US" w:eastAsia="zh-CN"/>
                              </w:rPr>
                              <w:t>对比</w:t>
                            </w:r>
                            <w:r>
                              <w:rPr>
                                <w:rFonts w:ascii="SimSun" w:eastAsia="SimSun" w:hAnsi="SimSun" w:cs="Microsoft YaHei" w:hint="eastAsia"/>
                                <w:lang w:eastAsia="zh-CN"/>
                              </w:rPr>
                              <w:t>预测与观测结果以评估假设，并通过证明假设、产品和服务所需的变更</w:t>
                            </w:r>
                            <w:r>
                              <w:rPr>
                                <w:rFonts w:ascii="SimSun" w:eastAsia="SimSun" w:hAnsi="SimSun" w:cs="Microsoft YaHei" w:hint="eastAsia"/>
                                <w:lang w:val="en-US" w:eastAsia="zh-CN"/>
                              </w:rPr>
                              <w:t>等来保证</w:t>
                            </w:r>
                            <w:r>
                              <w:rPr>
                                <w:rFonts w:ascii="SimSun" w:eastAsia="SimSun" w:hAnsi="SimSun" w:cs="Microsoft YaHei" w:hint="eastAsia"/>
                                <w:lang w:eastAsia="zh-CN"/>
                              </w:rPr>
                              <w:t>服务质量。</w:t>
                            </w:r>
                          </w:p>
                          <w:p w14:paraId="6A599E45" w14:textId="77777777"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通过各类媒体，以反映不确定性和影响的方式，清晰准确地与同事、客户和其他利益相关方沟通相关信息。</w:t>
                            </w:r>
                          </w:p>
                          <w:p w14:paraId="0B19A7C5" w14:textId="2A0DCB4B"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确定社会对天气和气候现象的敏感性，必要时利用其他学科知识，</w:t>
                            </w:r>
                            <w:r>
                              <w:rPr>
                                <w:rFonts w:ascii="SimSun" w:eastAsia="SimSun" w:hAnsi="SimSun" w:cs="Microsoft YaHei" w:hint="eastAsia"/>
                                <w:lang w:val="en-US" w:eastAsia="zh-CN"/>
                              </w:rPr>
                              <w:t>以</w:t>
                            </w:r>
                            <w:r>
                              <w:rPr>
                                <w:rFonts w:ascii="SimSun" w:eastAsia="SimSun" w:hAnsi="SimSun" w:cs="Microsoft YaHei" w:hint="eastAsia"/>
                                <w:lang w:eastAsia="zh-CN"/>
                              </w:rPr>
                              <w:t>确保气象</w:t>
                            </w:r>
                            <w:r w:rsidR="002A31D7">
                              <w:rPr>
                                <w:rFonts w:ascii="SimSun" w:eastAsia="SimSun" w:hAnsi="SimSun" w:cs="Microsoft YaHei" w:hint="eastAsia"/>
                                <w:lang w:eastAsia="zh-CN"/>
                              </w:rPr>
                              <w:t>学家的工作中心是</w:t>
                            </w:r>
                            <w:r>
                              <w:rPr>
                                <w:rFonts w:ascii="SimSun" w:eastAsia="SimSun" w:hAnsi="SimSun" w:cs="Microsoft YaHei" w:hint="eastAsia"/>
                                <w:lang w:val="en-US" w:eastAsia="zh-CN"/>
                              </w:rPr>
                              <w:t>识别和预警</w:t>
                            </w:r>
                            <w:r>
                              <w:rPr>
                                <w:rFonts w:ascii="SimSun" w:eastAsia="SimSun" w:hAnsi="SimSun" w:cs="Microsoft YaHei" w:hint="eastAsia"/>
                                <w:lang w:eastAsia="zh-CN"/>
                              </w:rPr>
                              <w:t>天气和气候影响。</w:t>
                            </w:r>
                          </w:p>
                          <w:p w14:paraId="7245D6DA" w14:textId="77777777"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根据相关标准评估其工作成果，必要时采取纠正措施，并促进工作系统和流程的发展。</w:t>
                            </w:r>
                          </w:p>
                          <w:p w14:paraId="7C50626D" w14:textId="792CE989" w:rsidR="0015616D" w:rsidRDefault="0015616D">
                            <w:pPr>
                              <w:ind w:left="360"/>
                              <w:rPr>
                                <w:rFonts w:ascii="SimSun" w:eastAsia="SimSun" w:hAnsi="SimSun"/>
                                <w:lang w:eastAsia="zh-CN"/>
                              </w:rPr>
                            </w:pPr>
                            <w:r>
                              <w:rPr>
                                <w:rFonts w:ascii="SimSun" w:eastAsia="SimSun" w:hAnsi="SimSun"/>
                                <w:lang w:eastAsia="zh-CN"/>
                              </w:rPr>
                              <w:t xml:space="preserve">– </w:t>
                            </w:r>
                            <w:bookmarkEnd w:id="770"/>
                            <w:r>
                              <w:rPr>
                                <w:rFonts w:ascii="SimSun" w:eastAsia="SimSun" w:hAnsi="SimSun" w:cs="Microsoft YaHei" w:hint="eastAsia"/>
                                <w:lang w:eastAsia="zh-CN"/>
                              </w:rPr>
                              <w:t>反思其学习和工作实践，批判性地评估其业绩，并使用一系列方法不断发展其专业知识和能力。</w:t>
                            </w:r>
                          </w:p>
                        </w:txbxContent>
                      </wps:txbx>
                      <wps:bodyPr rot="0" vert="horz" wrap="square" lIns="91440" tIns="45720" rIns="91440" bIns="45720" anchor="t" anchorCtr="0" upright="1">
                        <a:noAutofit/>
                      </wps:bodyPr>
                    </wps:wsp>
                  </a:graphicData>
                </a:graphic>
              </wp:inline>
            </w:drawing>
          </mc:Choice>
          <mc:Fallback>
            <w:pict>
              <v:shape w14:anchorId="75E7EB54" id="Text Box 12" o:spid="_x0000_s1027" type="#_x0000_t202" style="width:463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" fillcolor="#f2f2f2">
                <v:textbox>
                  <w:txbxContent>
                    <w:p w14:paraId="75A2AB28" w14:textId="09F5D0E7" w:rsidR="0015616D" w:rsidRDefault="0015616D">
                      <w:pPr>
                        <w:rPr>
                          <w:rStyle w:val="Strong"/>
                          <w:lang w:eastAsia="zh-CN"/>
                        </w:rPr>
                      </w:pPr>
                      <w:bookmarkStart w:id="765" w:name="_Hlk93156683"/>
                      <w:r>
                        <w:rPr>
                          <w:rStyle w:val="Strong"/>
                          <w:rFonts w:ascii="Microsoft YaHei" w:eastAsia="Microsoft YaHei" w:hAnsi="Microsoft YaHei" w:cs="Microsoft YaHei" w:hint="eastAsia"/>
                          <w:lang w:eastAsia="zh-CN"/>
                        </w:rPr>
                        <w:t>气象</w:t>
                      </w:r>
                      <w:r w:rsidR="00BC135E">
                        <w:rPr>
                          <w:rStyle w:val="Strong"/>
                          <w:rFonts w:ascii="Microsoft YaHei" w:eastAsia="Microsoft YaHei" w:hAnsi="Microsoft YaHei" w:cs="Microsoft YaHei" w:hint="eastAsia"/>
                          <w:lang w:eastAsia="zh-CN"/>
                        </w:rPr>
                        <w:t>学家</w:t>
                      </w:r>
                      <w:r>
                        <w:rPr>
                          <w:rStyle w:val="Strong"/>
                          <w:rFonts w:ascii="Microsoft YaHei" w:eastAsia="Microsoft YaHei" w:hAnsi="Microsoft YaHei" w:cs="Microsoft YaHei" w:hint="eastAsia"/>
                          <w:lang w:val="en-US" w:eastAsia="zh-CN"/>
                        </w:rPr>
                        <w:t>须</w:t>
                      </w:r>
                      <w:r>
                        <w:rPr>
                          <w:rStyle w:val="Strong"/>
                          <w:rFonts w:ascii="Microsoft YaHei" w:eastAsia="Microsoft YaHei" w:hAnsi="Microsoft YaHei" w:cs="Microsoft YaHei" w:hint="eastAsia"/>
                          <w:lang w:eastAsia="zh-CN"/>
                        </w:rPr>
                        <w:t>能够：</w:t>
                      </w:r>
                    </w:p>
                    <w:p w14:paraId="7C8D2406" w14:textId="365BDD80"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系统地综合现有</w:t>
                      </w:r>
                      <w:r w:rsidR="00BC135E">
                        <w:rPr>
                          <w:rFonts w:ascii="SimSun" w:eastAsia="SimSun" w:hAnsi="SimSun" w:cs="Microsoft YaHei" w:hint="eastAsia"/>
                          <w:lang w:eastAsia="zh-CN"/>
                        </w:rPr>
                        <w:t>来源</w:t>
                      </w:r>
                      <w:r>
                        <w:rPr>
                          <w:rFonts w:ascii="SimSun" w:eastAsia="SimSun" w:hAnsi="SimSun" w:cs="Microsoft YaHei" w:hint="eastAsia"/>
                          <w:lang w:eastAsia="zh-CN"/>
                        </w:rPr>
                        <w:t>的</w:t>
                      </w:r>
                      <w:r>
                        <w:rPr>
                          <w:rFonts w:ascii="SimSun" w:eastAsia="SimSun" w:hAnsi="SimSun" w:cs="Microsoft YaHei" w:hint="eastAsia"/>
                          <w:lang w:val="en-US" w:eastAsia="zh-CN"/>
                        </w:rPr>
                        <w:t>相关</w:t>
                      </w:r>
                      <w:r>
                        <w:rPr>
                          <w:rFonts w:ascii="SimSun" w:eastAsia="SimSun" w:hAnsi="SimSun" w:cs="Microsoft YaHei" w:hint="eastAsia"/>
                          <w:lang w:eastAsia="zh-CN"/>
                        </w:rPr>
                        <w:t>观测数据，以便对所考虑的空间和时间尺度上的大气状况进行连贯的分析。</w:t>
                      </w:r>
                    </w:p>
                    <w:p w14:paraId="4DABFC2E" w14:textId="77777777"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从相</w:t>
                      </w:r>
                      <w:r w:rsidRPr="006B65EC">
                        <w:rPr>
                          <w:rFonts w:ascii="SimSun" w:eastAsia="SimSun" w:hAnsi="SimSun" w:hint="eastAsia"/>
                          <w:lang w:eastAsia="zh-CN"/>
                        </w:rPr>
                        <w:t>关的动力和物理过程以</w:t>
                      </w:r>
                      <w:r>
                        <w:rPr>
                          <w:rFonts w:ascii="SimSun" w:eastAsia="SimSun" w:hAnsi="SimSun" w:cs="Microsoft YaHei" w:hint="eastAsia"/>
                          <w:lang w:eastAsia="zh-CN"/>
                        </w:rPr>
                        <w:t>及概念模式的角度，对</w:t>
                      </w:r>
                      <w:r>
                        <w:rPr>
                          <w:rFonts w:ascii="SimSun" w:eastAsia="SimSun" w:hAnsi="SimSun" w:cs="Microsoft YaHei" w:hint="eastAsia"/>
                          <w:lang w:val="en-US" w:eastAsia="zh-CN"/>
                        </w:rPr>
                        <w:t>关切</w:t>
                      </w:r>
                      <w:r>
                        <w:rPr>
                          <w:rFonts w:ascii="SimSun" w:eastAsia="SimSun" w:hAnsi="SimSun" w:cs="Microsoft YaHei" w:hint="eastAsia"/>
                          <w:lang w:eastAsia="zh-CN"/>
                        </w:rPr>
                        <w:t>区域的大气演变提出合理的假设。</w:t>
                      </w:r>
                    </w:p>
                    <w:p w14:paraId="59F6503E" w14:textId="7D4D3816"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预测大气状态的演变和这些预测的不确定性程度，将相关的数值模式产品与物理和</w:t>
                      </w:r>
                      <w:r w:rsidR="002A31D7">
                        <w:rPr>
                          <w:rFonts w:ascii="SimSun" w:eastAsia="SimSun" w:hAnsi="SimSun" w:cs="Microsoft YaHei" w:hint="eastAsia"/>
                          <w:lang w:eastAsia="zh-CN"/>
                        </w:rPr>
                        <w:t>动态</w:t>
                      </w:r>
                      <w:r>
                        <w:rPr>
                          <w:rFonts w:ascii="SimSun" w:eastAsia="SimSun" w:hAnsi="SimSun" w:cs="Microsoft YaHei" w:hint="eastAsia"/>
                          <w:lang w:eastAsia="zh-CN"/>
                        </w:rPr>
                        <w:t>思维及经验方法结合起来，达到与所考虑的空间和时间尺度以及已知的不确定性来源相适应的精确程度。</w:t>
                      </w:r>
                    </w:p>
                    <w:p w14:paraId="59714B11" w14:textId="77777777"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使用定性或定量方法，</w:t>
                      </w:r>
                      <w:r>
                        <w:rPr>
                          <w:rFonts w:ascii="SimSun" w:eastAsia="SimSun" w:hAnsi="SimSun" w:cs="Microsoft YaHei" w:hint="eastAsia"/>
                          <w:lang w:val="en-US" w:eastAsia="zh-CN"/>
                        </w:rPr>
                        <w:t>对比</w:t>
                      </w:r>
                      <w:r>
                        <w:rPr>
                          <w:rFonts w:ascii="SimSun" w:eastAsia="SimSun" w:hAnsi="SimSun" w:cs="Microsoft YaHei" w:hint="eastAsia"/>
                          <w:lang w:eastAsia="zh-CN"/>
                        </w:rPr>
                        <w:t>预测与观测结果以评估假设，并通过证明假设、产品和服务所需的变更</w:t>
                      </w:r>
                      <w:r>
                        <w:rPr>
                          <w:rFonts w:ascii="SimSun" w:eastAsia="SimSun" w:hAnsi="SimSun" w:cs="Microsoft YaHei" w:hint="eastAsia"/>
                          <w:lang w:val="en-US" w:eastAsia="zh-CN"/>
                        </w:rPr>
                        <w:t>等来保证</w:t>
                      </w:r>
                      <w:r>
                        <w:rPr>
                          <w:rFonts w:ascii="SimSun" w:eastAsia="SimSun" w:hAnsi="SimSun" w:cs="Microsoft YaHei" w:hint="eastAsia"/>
                          <w:lang w:eastAsia="zh-CN"/>
                        </w:rPr>
                        <w:t>服务质量。</w:t>
                      </w:r>
                    </w:p>
                    <w:p w14:paraId="6A599E45" w14:textId="77777777"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通过各类媒体，以反映不确定性和影响的方式，清晰准确地与同事、客户和其他利益相关方沟通相关信息。</w:t>
                      </w:r>
                    </w:p>
                    <w:p w14:paraId="0B19A7C5" w14:textId="2A0DCB4B"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确定社会对天气和气候现象的敏感性，必要时利用其他学科知识，</w:t>
                      </w:r>
                      <w:r>
                        <w:rPr>
                          <w:rFonts w:ascii="SimSun" w:eastAsia="SimSun" w:hAnsi="SimSun" w:cs="Microsoft YaHei" w:hint="eastAsia"/>
                          <w:lang w:val="en-US" w:eastAsia="zh-CN"/>
                        </w:rPr>
                        <w:t>以</w:t>
                      </w:r>
                      <w:r>
                        <w:rPr>
                          <w:rFonts w:ascii="SimSun" w:eastAsia="SimSun" w:hAnsi="SimSun" w:cs="Microsoft YaHei" w:hint="eastAsia"/>
                          <w:lang w:eastAsia="zh-CN"/>
                        </w:rPr>
                        <w:t>确保气象</w:t>
                      </w:r>
                      <w:r w:rsidR="002A31D7">
                        <w:rPr>
                          <w:rFonts w:ascii="SimSun" w:eastAsia="SimSun" w:hAnsi="SimSun" w:cs="Microsoft YaHei" w:hint="eastAsia"/>
                          <w:lang w:eastAsia="zh-CN"/>
                        </w:rPr>
                        <w:t>学家的工作中心是</w:t>
                      </w:r>
                      <w:r>
                        <w:rPr>
                          <w:rFonts w:ascii="SimSun" w:eastAsia="SimSun" w:hAnsi="SimSun" w:cs="Microsoft YaHei" w:hint="eastAsia"/>
                          <w:lang w:val="en-US" w:eastAsia="zh-CN"/>
                        </w:rPr>
                        <w:t>识别和预警</w:t>
                      </w:r>
                      <w:r>
                        <w:rPr>
                          <w:rFonts w:ascii="SimSun" w:eastAsia="SimSun" w:hAnsi="SimSun" w:cs="Microsoft YaHei" w:hint="eastAsia"/>
                          <w:lang w:eastAsia="zh-CN"/>
                        </w:rPr>
                        <w:t>天气和气候影响。</w:t>
                      </w:r>
                    </w:p>
                    <w:p w14:paraId="7245D6DA" w14:textId="77777777"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根据相关标准评估其工作成果，必要时采取纠正措施，并促进工作系统和流程的发展。</w:t>
                      </w:r>
                    </w:p>
                    <w:p w14:paraId="7C50626D" w14:textId="792CE989" w:rsidR="0015616D" w:rsidRDefault="0015616D">
                      <w:pPr>
                        <w:ind w:left="360"/>
                        <w:rPr>
                          <w:rFonts w:ascii="SimSun" w:eastAsia="SimSun" w:hAnsi="SimSun"/>
                          <w:lang w:eastAsia="zh-CN"/>
                        </w:rPr>
                      </w:pPr>
                      <w:r>
                        <w:rPr>
                          <w:rFonts w:ascii="SimSun" w:eastAsia="SimSun" w:hAnsi="SimSun"/>
                          <w:lang w:eastAsia="zh-CN"/>
                        </w:rPr>
                        <w:t xml:space="preserve">– </w:t>
                      </w:r>
                      <w:bookmarkEnd w:id="765"/>
                      <w:r>
                        <w:rPr>
                          <w:rFonts w:ascii="SimSun" w:eastAsia="SimSun" w:hAnsi="SimSun" w:cs="Microsoft YaHei" w:hint="eastAsia"/>
                          <w:lang w:eastAsia="zh-CN"/>
                        </w:rPr>
                        <w:t>反思其学习和工作实践，批判性地评估其业绩，并使用一系列方法不断发展其专业知识和能力。</w:t>
                      </w:r>
                    </w:p>
                  </w:txbxContent>
                </v:textbox>
                <w10:anchorlock/>
              </v:shape>
            </w:pict>
          </mc:Fallback>
        </mc:AlternateContent>
      </w:r>
    </w:p>
    <w:p w14:paraId="32DCEBE8"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这些学习成果应通过学习和评估下文第</w:t>
      </w:r>
      <w:r>
        <w:rPr>
          <w:rFonts w:eastAsia="SimSun" w:cs="Times New Roman"/>
          <w:kern w:val="18"/>
          <w:lang w:eastAsia="zh-CN"/>
        </w:rPr>
        <w:t>2</w:t>
      </w:r>
      <w:r>
        <w:rPr>
          <w:rFonts w:ascii="SimSun" w:eastAsia="SimSun" w:hAnsi="SimSun" w:cs="Microsoft YaHei" w:hint="eastAsia"/>
          <w:kern w:val="18"/>
          <w:lang w:eastAsia="zh-CN"/>
        </w:rPr>
        <w:t>部分所述的大气科学专题来实现，必要时辅之以专业学习成果和满足国家需要所需的其他成果，并辅之以这一部分也载有的关于基础数学和物理学的咨询</w:t>
      </w:r>
      <w:r>
        <w:rPr>
          <w:rFonts w:ascii="SimSun" w:eastAsia="SimSun" w:hAnsi="SimSun" w:cs="Microsoft YaHei" w:hint="eastAsia"/>
          <w:kern w:val="18"/>
          <w:lang w:val="en-US" w:eastAsia="zh-CN"/>
        </w:rPr>
        <w:t>建议</w:t>
      </w:r>
      <w:r>
        <w:rPr>
          <w:rFonts w:ascii="SimSun" w:eastAsia="SimSun" w:hAnsi="SimSun" w:cs="Microsoft YaHei" w:hint="eastAsia"/>
          <w:kern w:val="18"/>
          <w:lang w:eastAsia="zh-CN"/>
        </w:rPr>
        <w:t>。</w:t>
      </w:r>
    </w:p>
    <w:p w14:paraId="6052E3F1" w14:textId="77777777" w:rsidR="00D95F20" w:rsidRDefault="0015616D">
      <w:pPr>
        <w:keepNext/>
        <w:keepLines/>
        <w:numPr>
          <w:ilvl w:val="1"/>
          <w:numId w:val="0"/>
        </w:numPr>
        <w:tabs>
          <w:tab w:val="clear" w:pos="1134"/>
        </w:tabs>
        <w:spacing w:before="320" w:after="320"/>
        <w:ind w:left="567" w:hanging="591"/>
        <w:jc w:val="left"/>
        <w:outlineLvl w:val="1"/>
        <w:rPr>
          <w:rFonts w:eastAsia="Times New Roman" w:cs="Times New Roman"/>
          <w:b/>
          <w:kern w:val="18"/>
          <w:lang w:eastAsia="zh-CN"/>
        </w:rPr>
      </w:pPr>
      <w:bookmarkStart w:id="771" w:name="_Toc62140602"/>
      <w:bookmarkStart w:id="772" w:name="_Toc62226507"/>
      <w:bookmarkStart w:id="773" w:name="_Toc62211329"/>
      <w:bookmarkStart w:id="774" w:name="_Toc62204494"/>
      <w:bookmarkStart w:id="775" w:name="_Toc62227604"/>
      <w:bookmarkStart w:id="776" w:name="_Toc62221325"/>
      <w:bookmarkStart w:id="777" w:name="_Toc62203613"/>
      <w:bookmarkStart w:id="778" w:name="_Toc62211575"/>
      <w:bookmarkStart w:id="779" w:name="_Toc62211436"/>
      <w:bookmarkStart w:id="780" w:name="_Ref62132084"/>
      <w:bookmarkEnd w:id="771"/>
      <w:bookmarkEnd w:id="772"/>
      <w:bookmarkEnd w:id="773"/>
      <w:bookmarkEnd w:id="774"/>
      <w:bookmarkEnd w:id="775"/>
      <w:bookmarkEnd w:id="776"/>
      <w:bookmarkEnd w:id="777"/>
      <w:bookmarkEnd w:id="778"/>
      <w:bookmarkEnd w:id="779"/>
      <w:r>
        <w:rPr>
          <w:rFonts w:ascii="Microsoft YaHei" w:eastAsia="Microsoft YaHei" w:hAnsi="Microsoft YaHei" w:cs="Microsoft YaHei" w:hint="eastAsia"/>
          <w:b/>
          <w:kern w:val="18"/>
          <w:lang w:eastAsia="zh-CN"/>
        </w:rPr>
        <w:t>先决条件</w:t>
      </w:r>
      <w:r>
        <w:rPr>
          <w:rFonts w:eastAsia="Times New Roman" w:cs="Times New Roman" w:hint="eastAsia"/>
          <w:b/>
          <w:kern w:val="18"/>
          <w:lang w:eastAsia="zh-CN"/>
        </w:rPr>
        <w:t>——</w:t>
      </w:r>
      <w:r>
        <w:rPr>
          <w:rFonts w:ascii="Microsoft YaHei" w:eastAsia="Microsoft YaHei" w:hAnsi="Microsoft YaHei" w:cs="Microsoft YaHei" w:hint="eastAsia"/>
          <w:b/>
          <w:kern w:val="18"/>
          <w:lang w:eastAsia="zh-CN"/>
        </w:rPr>
        <w:t>数学和物理</w:t>
      </w:r>
    </w:p>
    <w:p w14:paraId="66FF8B63" w14:textId="5AD56A16" w:rsidR="00D95F20" w:rsidRDefault="0015616D">
      <w:pPr>
        <w:tabs>
          <w:tab w:val="clear" w:pos="1134"/>
        </w:tabs>
        <w:spacing w:after="160" w:line="259" w:lineRule="auto"/>
        <w:jc w:val="left"/>
        <w:textAlignment w:val="baseline"/>
        <w:rPr>
          <w:rFonts w:ascii="SimSun" w:eastAsia="SimSun" w:hAnsi="SimSun"/>
          <w:lang w:eastAsia="zh-CN"/>
        </w:rPr>
      </w:pPr>
      <w:r>
        <w:rPr>
          <w:rFonts w:ascii="SimSun" w:eastAsia="SimSun" w:hAnsi="SimSun" w:cs="Microsoft YaHei" w:hint="eastAsia"/>
          <w:lang w:eastAsia="zh-CN"/>
        </w:rPr>
        <w:t>气象学是一门物理科学，建立在基础物理学的基础上，用数学方法描述大气中的各种过程。因此，</w:t>
      </w:r>
      <w:r w:rsidR="00A75091">
        <w:rPr>
          <w:rFonts w:ascii="SimSun" w:eastAsia="SimSun" w:hAnsi="SimSun" w:cs="Microsoft YaHei" w:hint="eastAsia"/>
          <w:lang w:eastAsia="zh-CN"/>
        </w:rPr>
        <w:t>气象学家</w:t>
      </w:r>
      <w:r>
        <w:rPr>
          <w:rFonts w:ascii="SimSun" w:eastAsia="SimSun" w:hAnsi="SimSun" w:cs="Microsoft YaHei" w:hint="eastAsia"/>
          <w:lang w:eastAsia="zh-CN"/>
        </w:rPr>
        <w:t>在学习大气物理学的细节之前，必须有坚实的数学和物理基础，尤其是因为即使是</w:t>
      </w:r>
      <w:r>
        <w:rPr>
          <w:rFonts w:ascii="SimSun" w:eastAsia="SimSun" w:hAnsi="SimSun" w:cs="Microsoft YaHei" w:hint="eastAsia"/>
          <w:lang w:val="en-US" w:eastAsia="zh-CN"/>
        </w:rPr>
        <w:t>气象</w:t>
      </w:r>
      <w:r>
        <w:rPr>
          <w:rFonts w:ascii="SimSun" w:eastAsia="SimSun" w:hAnsi="SimSun" w:cs="Microsoft YaHei" w:hint="eastAsia"/>
          <w:lang w:eastAsia="zh-CN"/>
        </w:rPr>
        <w:t>入门文献也使用数学语言来简明地描述这门科学。与此同时，我们应该记住，</w:t>
      </w:r>
      <w:r>
        <w:rPr>
          <w:rFonts w:eastAsia="SimSun" w:cs="Microsoft YaHei"/>
          <w:lang w:eastAsia="zh-CN"/>
        </w:rPr>
        <w:t>BIP-M</w:t>
      </w:r>
      <w:r>
        <w:rPr>
          <w:rFonts w:ascii="SimSun" w:eastAsia="SimSun" w:hAnsi="SimSun" w:cs="Microsoft YaHei" w:hint="eastAsia"/>
          <w:lang w:eastAsia="zh-CN"/>
        </w:rPr>
        <w:t>并不是为了教育</w:t>
      </w:r>
      <w:r>
        <w:rPr>
          <w:rFonts w:ascii="SimSun" w:eastAsia="SimSun" w:hAnsi="SimSun" w:cs="Microsoft YaHei" w:hint="eastAsia"/>
          <w:lang w:val="en-US" w:eastAsia="zh-CN"/>
        </w:rPr>
        <w:t>出</w:t>
      </w:r>
      <w:r>
        <w:rPr>
          <w:rFonts w:ascii="SimSun" w:eastAsia="SimSun" w:hAnsi="SimSun" w:cs="Microsoft YaHei" w:hint="eastAsia"/>
          <w:lang w:eastAsia="zh-CN"/>
        </w:rPr>
        <w:t>数学家或纯</w:t>
      </w:r>
      <w:r w:rsidR="00195BF7">
        <w:rPr>
          <w:rFonts w:ascii="SimSun" w:eastAsia="SimSun" w:hAnsi="SimSun" w:cs="Microsoft YaHei" w:hint="eastAsia"/>
          <w:lang w:eastAsia="zh-CN"/>
        </w:rPr>
        <w:t>粹的</w:t>
      </w:r>
      <w:r>
        <w:rPr>
          <w:rFonts w:ascii="SimSun" w:eastAsia="SimSun" w:hAnsi="SimSun" w:cs="Microsoft YaHei" w:hint="eastAsia"/>
          <w:lang w:eastAsia="zh-CN"/>
        </w:rPr>
        <w:t>物理学家：数学是人们学习气象概念的手段，而不是目的。</w:t>
      </w:r>
    </w:p>
    <w:p w14:paraId="749331F3" w14:textId="77777777" w:rsidR="00D95F20" w:rsidRDefault="0015616D">
      <w:pPr>
        <w:tabs>
          <w:tab w:val="clear" w:pos="1134"/>
        </w:tabs>
        <w:spacing w:after="160" w:line="259" w:lineRule="auto"/>
        <w:jc w:val="left"/>
        <w:textAlignment w:val="baseline"/>
        <w:rPr>
          <w:rFonts w:eastAsia="Times New Roman"/>
          <w:lang w:eastAsia="zh-CN"/>
        </w:rPr>
      </w:pPr>
      <w:r>
        <w:rPr>
          <w:rFonts w:ascii="SimSun" w:eastAsia="SimSun" w:hAnsi="SimSun" w:cs="Microsoft YaHei" w:hint="eastAsia"/>
          <w:lang w:eastAsia="zh-CN"/>
        </w:rPr>
        <w:t>基于这些原因，</w:t>
      </w:r>
      <w:r>
        <w:rPr>
          <w:rFonts w:eastAsia="Times New Roman"/>
          <w:lang w:eastAsia="zh-CN"/>
        </w:rPr>
        <w:t>BIP</w:t>
      </w:r>
      <w:r>
        <w:rPr>
          <w:rFonts w:ascii="Cambria Math" w:eastAsia="Times New Roman" w:hAnsi="Cambria Math" w:cs="Cambria Math"/>
          <w:lang w:eastAsia="zh-CN"/>
        </w:rPr>
        <w:t>‑</w:t>
      </w:r>
      <w:r>
        <w:rPr>
          <w:rFonts w:eastAsia="Times New Roman"/>
          <w:lang w:eastAsia="zh-CN"/>
        </w:rPr>
        <w:t>M</w:t>
      </w:r>
      <w:r>
        <w:rPr>
          <w:rFonts w:ascii="SimSun" w:eastAsia="SimSun" w:hAnsi="SimSun" w:cs="Microsoft YaHei" w:hint="eastAsia"/>
          <w:lang w:eastAsia="zh-CN"/>
        </w:rPr>
        <w:t>包括数学和物理学习</w:t>
      </w:r>
      <w:bookmarkStart w:id="781" w:name="OLE_LINK25"/>
      <w:r>
        <w:rPr>
          <w:rFonts w:ascii="SimSun" w:eastAsia="SimSun" w:hAnsi="SimSun" w:cs="Microsoft YaHei" w:hint="eastAsia"/>
          <w:lang w:eastAsia="zh-CN"/>
        </w:rPr>
        <w:t>成果</w:t>
      </w:r>
      <w:bookmarkEnd w:id="781"/>
      <w:r>
        <w:rPr>
          <w:rFonts w:ascii="SimSun" w:eastAsia="SimSun" w:hAnsi="SimSun" w:cs="Microsoft YaHei" w:hint="eastAsia"/>
          <w:lang w:eastAsia="zh-CN"/>
        </w:rPr>
        <w:t>，但仅针对那些直接支持其他学习成果的数学和物理成果。</w:t>
      </w:r>
      <w:r>
        <w:rPr>
          <w:rFonts w:ascii="SimSun" w:eastAsia="SimSun" w:hAnsi="SimSun" w:cs="Microsoft YaHei" w:hint="eastAsia"/>
          <w:lang w:val="en-US" w:eastAsia="zh-CN"/>
        </w:rPr>
        <w:t>所有这些成果对机构来说并非强制要求，</w:t>
      </w:r>
      <w:r>
        <w:rPr>
          <w:rFonts w:ascii="SimSun" w:eastAsia="SimSun" w:hAnsi="SimSun" w:cs="Microsoft YaHei" w:hint="eastAsia"/>
          <w:lang w:eastAsia="zh-CN"/>
        </w:rPr>
        <w:t>各机构</w:t>
      </w:r>
      <w:r>
        <w:rPr>
          <w:rFonts w:ascii="SimSun" w:eastAsia="SimSun" w:hAnsi="SimSun" w:cs="Microsoft YaHei" w:hint="eastAsia"/>
          <w:lang w:val="en-US" w:eastAsia="zh-CN"/>
        </w:rPr>
        <w:t>可以</w:t>
      </w:r>
      <w:r>
        <w:rPr>
          <w:rFonts w:ascii="SimSun" w:eastAsia="SimSun" w:hAnsi="SimSun" w:cs="Microsoft YaHei" w:hint="eastAsia"/>
          <w:lang w:eastAsia="zh-CN"/>
        </w:rPr>
        <w:t>超越这里所列的内容</w:t>
      </w:r>
      <w:r>
        <w:rPr>
          <w:rFonts w:ascii="SimSun" w:eastAsia="SimSun" w:hAnsi="SimSun" w:cs="Microsoft YaHei" w:hint="eastAsia"/>
          <w:lang w:val="en-US" w:eastAsia="zh-CN"/>
        </w:rPr>
        <w:t>来支持</w:t>
      </w:r>
      <w:r>
        <w:rPr>
          <w:rFonts w:ascii="SimSun" w:eastAsia="SimSun" w:hAnsi="SimSun" w:cs="Microsoft YaHei" w:hint="eastAsia"/>
          <w:lang w:eastAsia="zh-CN"/>
        </w:rPr>
        <w:t>大气科学</w:t>
      </w:r>
      <w:r>
        <w:rPr>
          <w:rFonts w:ascii="SimSun" w:eastAsia="SimSun" w:hAnsi="SimSun" w:cs="Microsoft YaHei" w:hint="eastAsia"/>
          <w:lang w:val="en-US" w:eastAsia="zh-CN"/>
        </w:rPr>
        <w:t>的授课</w:t>
      </w:r>
      <w:r>
        <w:rPr>
          <w:rFonts w:ascii="SimSun" w:eastAsia="SimSun" w:hAnsi="SimSun" w:cs="Microsoft YaHei" w:hint="eastAsia"/>
          <w:lang w:eastAsia="zh-CN"/>
        </w:rPr>
        <w:t>，</w:t>
      </w:r>
      <w:r>
        <w:rPr>
          <w:rFonts w:ascii="SimSun" w:eastAsia="SimSun" w:hAnsi="SimSun" w:cs="Microsoft YaHei" w:hint="eastAsia"/>
          <w:lang w:val="en-US" w:eastAsia="zh-CN"/>
        </w:rPr>
        <w:t>可以提供</w:t>
      </w:r>
      <w:r>
        <w:rPr>
          <w:rFonts w:ascii="SimSun" w:eastAsia="SimSun" w:hAnsi="SimSun" w:cs="Microsoft YaHei" w:hint="eastAsia"/>
          <w:lang w:eastAsia="zh-CN"/>
        </w:rPr>
        <w:t>标准的数学入门课程，</w:t>
      </w:r>
      <w:r>
        <w:rPr>
          <w:rFonts w:ascii="SimSun" w:eastAsia="SimSun" w:hAnsi="SimSun" w:cs="Microsoft YaHei" w:hint="eastAsia"/>
          <w:lang w:val="en-US" w:eastAsia="zh-CN"/>
        </w:rPr>
        <w:t>也可以</w:t>
      </w:r>
      <w:r>
        <w:rPr>
          <w:rFonts w:ascii="SimSun" w:eastAsia="SimSun" w:hAnsi="SimSun" w:cs="Microsoft YaHei" w:hint="eastAsia"/>
          <w:lang w:eastAsia="zh-CN"/>
        </w:rPr>
        <w:t>为学生进行更高级的学习做准备。</w:t>
      </w:r>
    </w:p>
    <w:p w14:paraId="4DF02113" w14:textId="77777777" w:rsidR="00D95F20" w:rsidRDefault="0015616D">
      <w:pPr>
        <w:tabs>
          <w:tab w:val="clear" w:pos="1134"/>
        </w:tabs>
        <w:spacing w:after="160" w:line="259" w:lineRule="auto"/>
        <w:jc w:val="left"/>
        <w:textAlignment w:val="baseline"/>
        <w:rPr>
          <w:rFonts w:ascii="SimSun" w:eastAsia="SimSun" w:hAnsi="SimSun"/>
          <w:lang w:eastAsia="zh-CN"/>
        </w:rPr>
      </w:pPr>
      <w:r>
        <w:rPr>
          <w:rFonts w:ascii="SimSun" w:eastAsia="SimSun" w:hAnsi="SimSun" w:cs="Microsoft YaHei" w:hint="eastAsia"/>
          <w:lang w:eastAsia="zh-CN"/>
        </w:rPr>
        <w:t>本节所述成果可通过多种方式实现，包括采用以下任何或所有办法：</w:t>
      </w:r>
    </w:p>
    <w:p w14:paraId="1031C207" w14:textId="77777777" w:rsidR="00D95F20" w:rsidRDefault="0015616D">
      <w:pPr>
        <w:tabs>
          <w:tab w:val="clear" w:pos="1134"/>
        </w:tabs>
        <w:spacing w:after="160" w:line="259" w:lineRule="auto"/>
        <w:ind w:left="360"/>
        <w:jc w:val="left"/>
        <w:textAlignment w:val="baseline"/>
        <w:rPr>
          <w:rFonts w:ascii="SimSun" w:eastAsia="SimSun" w:hAnsi="SimSun"/>
          <w:kern w:val="18"/>
          <w:lang w:eastAsia="zh-CN"/>
        </w:rPr>
      </w:pPr>
      <w:r>
        <w:rPr>
          <w:rFonts w:ascii="SimSun" w:eastAsia="SimSun" w:hAnsi="SimSun"/>
          <w:kern w:val="18"/>
          <w:lang w:eastAsia="zh-CN"/>
        </w:rPr>
        <w:t xml:space="preserve">– </w:t>
      </w:r>
      <w:r>
        <w:rPr>
          <w:rFonts w:ascii="SimSun" w:eastAsia="SimSun" w:hAnsi="SimSun" w:cs="Microsoft YaHei" w:hint="eastAsia"/>
          <w:kern w:val="18"/>
          <w:lang w:eastAsia="zh-CN"/>
        </w:rPr>
        <w:t>设定学生在开始</w:t>
      </w:r>
      <w:r>
        <w:rPr>
          <w:rFonts w:ascii="SimSun" w:eastAsia="SimSun" w:hAnsi="SimSun" w:cs="Microsoft YaHei" w:hint="eastAsia"/>
          <w:kern w:val="18"/>
          <w:lang w:val="en-US" w:eastAsia="zh-CN"/>
        </w:rPr>
        <w:t>学习</w:t>
      </w:r>
      <w:r>
        <w:rPr>
          <w:rFonts w:ascii="SimSun" w:eastAsia="SimSun" w:hAnsi="SimSun" w:cs="Microsoft YaHei" w:hint="eastAsia"/>
          <w:kern w:val="18"/>
          <w:lang w:eastAsia="zh-CN"/>
        </w:rPr>
        <w:t>大气科学之前必须达到的</w:t>
      </w:r>
      <w:r>
        <w:rPr>
          <w:rFonts w:ascii="SimSun" w:eastAsia="SimSun" w:hAnsi="SimSun" w:cs="Microsoft YaHei" w:hint="eastAsia"/>
          <w:kern w:val="18"/>
          <w:lang w:val="en-US" w:eastAsia="zh-CN"/>
        </w:rPr>
        <w:t>门槛</w:t>
      </w:r>
      <w:r>
        <w:rPr>
          <w:rFonts w:ascii="SimSun" w:eastAsia="SimSun" w:hAnsi="SimSun" w:cs="Microsoft YaHei" w:hint="eastAsia"/>
          <w:kern w:val="18"/>
          <w:lang w:eastAsia="zh-CN"/>
        </w:rPr>
        <w:t>。</w:t>
      </w:r>
      <w:r>
        <w:rPr>
          <w:rFonts w:ascii="SimSun" w:eastAsia="SimSun" w:hAnsi="SimSun" w:cs="Microsoft YaHei" w:hint="eastAsia"/>
          <w:kern w:val="18"/>
          <w:lang w:val="en-US" w:eastAsia="zh-CN"/>
        </w:rPr>
        <w:t>可以结合</w:t>
      </w:r>
      <w:r>
        <w:rPr>
          <w:rFonts w:ascii="SimSun" w:eastAsia="SimSun" w:hAnsi="SimSun" w:cs="Microsoft YaHei" w:hint="eastAsia"/>
          <w:kern w:val="18"/>
          <w:lang w:eastAsia="zh-CN"/>
        </w:rPr>
        <w:t>中学教育</w:t>
      </w:r>
      <w:r>
        <w:rPr>
          <w:rFonts w:eastAsia="SimSun"/>
          <w:kern w:val="18"/>
          <w:vertAlign w:val="superscript"/>
          <w:lang w:eastAsia="en-GB"/>
        </w:rPr>
        <w:footnoteReference w:id="15"/>
      </w:r>
      <w:r>
        <w:rPr>
          <w:rFonts w:ascii="SimSun" w:eastAsia="SimSun" w:hAnsi="SimSun" w:cs="Microsoft YaHei" w:hint="eastAsia"/>
          <w:kern w:val="18"/>
          <w:lang w:eastAsia="zh-CN"/>
        </w:rPr>
        <w:t>和</w:t>
      </w:r>
      <w:r>
        <w:rPr>
          <w:rFonts w:ascii="SimSun" w:eastAsia="SimSun" w:hAnsi="SimSun" w:cs="Microsoft YaHei" w:hint="eastAsia"/>
          <w:kern w:val="18"/>
          <w:lang w:val="en-US" w:eastAsia="zh-CN"/>
        </w:rPr>
        <w:t>入门级</w:t>
      </w:r>
      <w:r>
        <w:rPr>
          <w:rFonts w:ascii="SimSun" w:eastAsia="SimSun" w:hAnsi="SimSun" w:cs="Microsoft YaHei" w:hint="eastAsia"/>
          <w:kern w:val="18"/>
          <w:lang w:eastAsia="zh-CN"/>
        </w:rPr>
        <w:t>本科课程来</w:t>
      </w:r>
      <w:r>
        <w:rPr>
          <w:rFonts w:ascii="SimSun" w:eastAsia="SimSun" w:hAnsi="SimSun" w:cs="Microsoft YaHei" w:hint="eastAsia"/>
          <w:kern w:val="18"/>
          <w:lang w:val="en-US" w:eastAsia="zh-CN"/>
        </w:rPr>
        <w:t>设立门槛</w:t>
      </w:r>
      <w:r>
        <w:rPr>
          <w:rFonts w:ascii="SimSun" w:eastAsia="SimSun" w:hAnsi="SimSun" w:cs="Microsoft YaHei" w:hint="eastAsia"/>
          <w:kern w:val="18"/>
          <w:lang w:eastAsia="zh-CN"/>
        </w:rPr>
        <w:t>。</w:t>
      </w:r>
    </w:p>
    <w:p w14:paraId="2B75BC60" w14:textId="77777777" w:rsidR="00D95F20" w:rsidRDefault="0015616D">
      <w:pPr>
        <w:tabs>
          <w:tab w:val="clear" w:pos="1134"/>
        </w:tabs>
        <w:spacing w:after="160" w:line="259" w:lineRule="auto"/>
        <w:ind w:left="360"/>
        <w:jc w:val="left"/>
        <w:textAlignment w:val="baseline"/>
        <w:rPr>
          <w:rFonts w:ascii="SimSun" w:eastAsia="SimSun" w:hAnsi="SimSun"/>
          <w:kern w:val="18"/>
          <w:lang w:eastAsia="zh-CN"/>
        </w:rPr>
      </w:pPr>
      <w:r>
        <w:rPr>
          <w:rFonts w:ascii="SimSun" w:eastAsia="SimSun" w:hAnsi="SimSun"/>
          <w:kern w:val="18"/>
          <w:lang w:eastAsia="zh-CN"/>
        </w:rPr>
        <w:t xml:space="preserve">– </w:t>
      </w:r>
      <w:r>
        <w:rPr>
          <w:rFonts w:ascii="SimSun" w:eastAsia="SimSun" w:hAnsi="SimSun" w:cs="Microsoft YaHei" w:hint="eastAsia"/>
          <w:kern w:val="18"/>
          <w:lang w:eastAsia="zh-CN"/>
        </w:rPr>
        <w:t>将具体的数学和物理</w:t>
      </w:r>
      <w:r>
        <w:rPr>
          <w:rFonts w:ascii="SimSun" w:eastAsia="SimSun" w:hAnsi="SimSun" w:cs="Microsoft YaHei" w:hint="eastAsia"/>
          <w:kern w:val="18"/>
          <w:lang w:val="en-US" w:eastAsia="zh-CN"/>
        </w:rPr>
        <w:t>学</w:t>
      </w:r>
      <w:r>
        <w:rPr>
          <w:rFonts w:ascii="SimSun" w:eastAsia="SimSun" w:hAnsi="SimSun" w:cs="Microsoft YaHei" w:hint="eastAsia"/>
          <w:kern w:val="18"/>
          <w:lang w:eastAsia="zh-CN"/>
        </w:rPr>
        <w:t>入门</w:t>
      </w:r>
      <w:r>
        <w:rPr>
          <w:rFonts w:ascii="SimSun" w:eastAsia="SimSun" w:hAnsi="SimSun" w:cs="Microsoft YaHei" w:hint="eastAsia"/>
          <w:kern w:val="18"/>
          <w:lang w:val="en-US" w:eastAsia="zh-CN"/>
        </w:rPr>
        <w:t>课程</w:t>
      </w:r>
      <w:r>
        <w:rPr>
          <w:rFonts w:ascii="SimSun" w:eastAsia="SimSun" w:hAnsi="SimSun" w:cs="Microsoft YaHei" w:hint="eastAsia"/>
          <w:kern w:val="18"/>
          <w:lang w:eastAsia="zh-CN"/>
        </w:rPr>
        <w:t>模块纳入气象学综合</w:t>
      </w:r>
      <w:r>
        <w:rPr>
          <w:rFonts w:ascii="SimSun" w:eastAsia="SimSun" w:hAnsi="SimSun" w:cs="Microsoft YaHei" w:hint="eastAsia"/>
          <w:kern w:val="18"/>
          <w:lang w:val="en-US" w:eastAsia="zh-CN"/>
        </w:rPr>
        <w:t>课程计划</w:t>
      </w:r>
      <w:r>
        <w:rPr>
          <w:rFonts w:ascii="SimSun" w:eastAsia="SimSun" w:hAnsi="SimSun" w:cs="Microsoft YaHei" w:hint="eastAsia"/>
          <w:kern w:val="18"/>
          <w:lang w:eastAsia="zh-CN"/>
        </w:rPr>
        <w:t>。</w:t>
      </w:r>
    </w:p>
    <w:p w14:paraId="5EC88BC9" w14:textId="79641C46" w:rsidR="00D95F20" w:rsidRDefault="0015616D">
      <w:pPr>
        <w:tabs>
          <w:tab w:val="clear" w:pos="1134"/>
        </w:tabs>
        <w:spacing w:after="160" w:line="259" w:lineRule="auto"/>
        <w:ind w:left="360"/>
        <w:jc w:val="left"/>
        <w:textAlignment w:val="baseline"/>
        <w:rPr>
          <w:rFonts w:ascii="SimSun" w:eastAsia="SimSun" w:hAnsi="SimSun"/>
          <w:kern w:val="18"/>
          <w:lang w:eastAsia="zh-CN"/>
        </w:rPr>
      </w:pPr>
      <w:r>
        <w:rPr>
          <w:rFonts w:ascii="SimSun" w:eastAsia="SimSun" w:hAnsi="SimSun"/>
          <w:kern w:val="18"/>
          <w:lang w:eastAsia="zh-CN"/>
        </w:rPr>
        <w:t xml:space="preserve">– </w:t>
      </w:r>
      <w:r>
        <w:rPr>
          <w:rFonts w:ascii="SimSun" w:eastAsia="SimSun" w:hAnsi="SimSun" w:cs="Microsoft YaHei" w:hint="eastAsia"/>
          <w:kern w:val="18"/>
          <w:lang w:eastAsia="zh-CN"/>
        </w:rPr>
        <w:t>将培训</w:t>
      </w:r>
      <w:r>
        <w:rPr>
          <w:rFonts w:ascii="SimSun" w:eastAsia="SimSun" w:hAnsi="SimSun" w:cs="Microsoft YaHei" w:hint="eastAsia"/>
          <w:kern w:val="18"/>
          <w:lang w:val="en-US" w:eastAsia="zh-CN"/>
        </w:rPr>
        <w:t>嵌入</w:t>
      </w:r>
      <w:r>
        <w:rPr>
          <w:rFonts w:ascii="SimSun" w:eastAsia="SimSun" w:hAnsi="SimSun" w:cs="Microsoft YaHei" w:hint="eastAsia"/>
          <w:kern w:val="18"/>
          <w:lang w:eastAsia="zh-CN"/>
        </w:rPr>
        <w:t>气象学核心</w:t>
      </w:r>
      <w:r>
        <w:rPr>
          <w:rFonts w:ascii="SimSun" w:eastAsia="SimSun" w:hAnsi="SimSun" w:cs="Microsoft YaHei" w:hint="eastAsia"/>
          <w:kern w:val="18"/>
          <w:lang w:val="en-US" w:eastAsia="zh-CN"/>
        </w:rPr>
        <w:t>课程</w:t>
      </w:r>
      <w:r>
        <w:rPr>
          <w:rFonts w:ascii="SimSun" w:eastAsia="SimSun" w:hAnsi="SimSun" w:cs="Microsoft YaHei" w:hint="eastAsia"/>
          <w:kern w:val="18"/>
          <w:lang w:eastAsia="zh-CN"/>
        </w:rPr>
        <w:t>（例如，将</w:t>
      </w:r>
      <w:r>
        <w:rPr>
          <w:rFonts w:ascii="SimSun" w:eastAsia="SimSun" w:hAnsi="SimSun" w:cs="Microsoft YaHei" w:hint="eastAsia"/>
          <w:kern w:val="18"/>
          <w:lang w:val="en-US" w:eastAsia="zh-CN"/>
        </w:rPr>
        <w:t>基础</w:t>
      </w:r>
      <w:r>
        <w:rPr>
          <w:rFonts w:ascii="SimSun" w:eastAsia="SimSun" w:hAnsi="SimSun" w:cs="Microsoft YaHei" w:hint="eastAsia"/>
          <w:kern w:val="18"/>
          <w:lang w:eastAsia="zh-CN"/>
        </w:rPr>
        <w:t>电磁辐射</w:t>
      </w:r>
      <w:r w:rsidR="004924FC">
        <w:rPr>
          <w:rFonts w:ascii="SimSun" w:eastAsia="SimSun" w:hAnsi="SimSun" w:cs="Microsoft YaHei" w:hint="eastAsia"/>
          <w:kern w:val="18"/>
          <w:lang w:eastAsia="zh-CN"/>
        </w:rPr>
        <w:t>传输</w:t>
      </w:r>
      <w:r>
        <w:rPr>
          <w:rFonts w:ascii="SimSun" w:eastAsia="SimSun" w:hAnsi="SimSun" w:cs="Microsoft YaHei" w:hint="eastAsia"/>
          <w:kern w:val="18"/>
          <w:lang w:eastAsia="zh-CN"/>
        </w:rPr>
        <w:t>纳入遥感模块）。</w:t>
      </w:r>
    </w:p>
    <w:p w14:paraId="4EA780D9" w14:textId="77777777" w:rsidR="00D95F20" w:rsidRDefault="0015616D">
      <w:pPr>
        <w:tabs>
          <w:tab w:val="clear" w:pos="1134"/>
        </w:tabs>
        <w:spacing w:after="160" w:line="259" w:lineRule="auto"/>
        <w:jc w:val="left"/>
        <w:rPr>
          <w:rFonts w:eastAsia="Calibri" w:cs="Times New Roman"/>
          <w:kern w:val="18"/>
        </w:rPr>
      </w:pPr>
      <w:r>
        <w:rPr>
          <w:rFonts w:eastAsia="Calibri" w:cs="Times New Roman"/>
          <w:noProof/>
          <w:kern w:val="18"/>
        </w:rPr>
        <w:lastRenderedPageBreak/>
        <mc:AlternateContent>
          <mc:Choice Requires="wps">
            <w:drawing>
              <wp:inline distT="0" distB="0" distL="0" distR="0" wp14:anchorId="6184D79F" wp14:editId="4050DE68">
                <wp:extent cx="5731510" cy="2600325"/>
                <wp:effectExtent l="0" t="0" r="21590" b="28575"/>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600325"/>
                        </a:xfrm>
                        <a:prstGeom prst="rect">
                          <a:avLst/>
                        </a:prstGeom>
                        <a:solidFill>
                          <a:sysClr val="window" lastClr="FFFFFF">
                            <a:lumMod val="95000"/>
                            <a:lumOff val="0"/>
                          </a:sysClr>
                        </a:solidFill>
                        <a:ln w="9525">
                          <a:solidFill>
                            <a:sysClr val="windowText" lastClr="000000">
                              <a:lumMod val="100000"/>
                              <a:lumOff val="0"/>
                            </a:sysClr>
                          </a:solidFill>
                          <a:miter lim="800000"/>
                        </a:ln>
                      </wps:spPr>
                      <wps:txbx>
                        <w:txbxContent>
                          <w:p w14:paraId="5B300B3A" w14:textId="109DA823" w:rsidR="0015616D" w:rsidRDefault="001F2D53">
                            <w:pPr>
                              <w:rPr>
                                <w:rStyle w:val="Strong"/>
                              </w:rPr>
                            </w:pPr>
                            <w:proofErr w:type="spellStart"/>
                            <w:r>
                              <w:rPr>
                                <w:rStyle w:val="Strong"/>
                                <w:rFonts w:ascii="Microsoft YaHei" w:eastAsia="Microsoft YaHei" w:hAnsi="Microsoft YaHei" w:cs="Microsoft YaHei" w:hint="eastAsia"/>
                              </w:rPr>
                              <w:t>气象</w:t>
                            </w:r>
                            <w:proofErr w:type="spellEnd"/>
                            <w:r>
                              <w:rPr>
                                <w:rStyle w:val="Strong"/>
                                <w:rFonts w:ascii="Microsoft YaHei" w:eastAsia="Microsoft YaHei" w:hAnsi="Microsoft YaHei" w:cs="Microsoft YaHei" w:hint="eastAsia"/>
                                <w:lang w:eastAsia="zh-CN"/>
                              </w:rPr>
                              <w:t>学家</w:t>
                            </w:r>
                            <w:proofErr w:type="spellStart"/>
                            <w:r>
                              <w:rPr>
                                <w:rStyle w:val="Strong"/>
                                <w:rFonts w:ascii="Microsoft YaHei" w:eastAsia="Microsoft YaHei" w:hAnsi="Microsoft YaHei" w:cs="Microsoft YaHei" w:hint="eastAsia"/>
                              </w:rPr>
                              <w:t>须能够</w:t>
                            </w:r>
                            <w:proofErr w:type="spellEnd"/>
                            <w:r w:rsidR="0015616D">
                              <w:rPr>
                                <w:rStyle w:val="Strong"/>
                                <w:rFonts w:ascii="Microsoft YaHei" w:eastAsia="Microsoft YaHei" w:hAnsi="Microsoft YaHei" w:cs="Microsoft YaHei" w:hint="eastAsia"/>
                              </w:rPr>
                              <w:t>：</w:t>
                            </w:r>
                          </w:p>
                          <w:p w14:paraId="5D2BA196" w14:textId="77777777" w:rsidR="0015616D" w:rsidRDefault="0015616D">
                            <w:pPr>
                              <w:numPr>
                                <w:ilvl w:val="0"/>
                                <w:numId w:val="3"/>
                              </w:numPr>
                              <w:tabs>
                                <w:tab w:val="clear" w:pos="1134"/>
                              </w:tabs>
                              <w:spacing w:before="100" w:beforeAutospacing="1" w:after="100" w:afterAutospacing="1"/>
                              <w:jc w:val="left"/>
                              <w:textAlignment w:val="baseline"/>
                              <w:rPr>
                                <w:rFonts w:ascii="SimSun" w:eastAsia="SimSun" w:hAnsi="SimSun"/>
                                <w:lang w:eastAsia="zh-CN"/>
                              </w:rPr>
                            </w:pPr>
                            <w:r>
                              <w:rPr>
                                <w:rFonts w:ascii="SimSun" w:eastAsia="SimSun" w:hAnsi="SimSun" w:cs="Microsoft YaHei" w:hint="eastAsia"/>
                                <w:lang w:eastAsia="zh-CN"/>
                              </w:rPr>
                              <w:t>解释和应用气象</w:t>
                            </w:r>
                            <w:r>
                              <w:rPr>
                                <w:rFonts w:ascii="SimSun" w:eastAsia="SimSun" w:hAnsi="SimSun" w:cs="Microsoft YaHei" w:hint="eastAsia"/>
                                <w:lang w:val="en-US" w:eastAsia="zh-CN"/>
                              </w:rPr>
                              <w:t>学入门级</w:t>
                            </w:r>
                            <w:r>
                              <w:rPr>
                                <w:rFonts w:ascii="SimSun" w:eastAsia="SimSun" w:hAnsi="SimSun" w:cs="Microsoft YaHei" w:hint="eastAsia"/>
                                <w:lang w:eastAsia="zh-CN"/>
                              </w:rPr>
                              <w:t>文献和教材中使用的数学语言、概念和技术。</w:t>
                            </w:r>
                          </w:p>
                          <w:p w14:paraId="6DE2D872" w14:textId="77777777" w:rsidR="0015616D" w:rsidRDefault="0015616D">
                            <w:pPr>
                              <w:numPr>
                                <w:ilvl w:val="0"/>
                                <w:numId w:val="3"/>
                              </w:numPr>
                              <w:tabs>
                                <w:tab w:val="clear" w:pos="1134"/>
                              </w:tabs>
                              <w:spacing w:before="100" w:beforeAutospacing="1" w:after="100" w:afterAutospacing="1"/>
                              <w:jc w:val="left"/>
                              <w:textAlignment w:val="baseline"/>
                              <w:rPr>
                                <w:rFonts w:ascii="SimSun" w:eastAsia="SimSun" w:hAnsi="SimSun"/>
                                <w:lang w:eastAsia="zh-CN"/>
                              </w:rPr>
                            </w:pPr>
                            <w:r>
                              <w:rPr>
                                <w:rFonts w:ascii="SimSun" w:eastAsia="SimSun" w:hAnsi="SimSun" w:cs="Microsoft YaHei" w:hint="eastAsia"/>
                                <w:lang w:eastAsia="zh-CN"/>
                              </w:rPr>
                              <w:t>运用其数学知识合乎逻辑和理性</w:t>
                            </w:r>
                            <w:r>
                              <w:rPr>
                                <w:rFonts w:ascii="SimSun" w:eastAsia="SimSun" w:hAnsi="SimSun" w:cs="Microsoft YaHei" w:hint="eastAsia"/>
                                <w:lang w:val="en-US" w:eastAsia="zh-CN"/>
                              </w:rPr>
                              <w:t>地</w:t>
                            </w:r>
                            <w:r>
                              <w:rPr>
                                <w:rFonts w:ascii="SimSun" w:eastAsia="SimSun" w:hAnsi="SimSun" w:cs="Microsoft YaHei" w:hint="eastAsia"/>
                                <w:lang w:eastAsia="zh-CN"/>
                              </w:rPr>
                              <w:t>解决问题；</w:t>
                            </w:r>
                            <w:r>
                              <w:rPr>
                                <w:rFonts w:ascii="SimSun" w:eastAsia="SimSun" w:hAnsi="SimSun" w:cs="Microsoft YaHei" w:hint="eastAsia"/>
                                <w:lang w:val="en-US" w:eastAsia="zh-CN"/>
                              </w:rPr>
                              <w:t>辨别</w:t>
                            </w:r>
                            <w:r>
                              <w:rPr>
                                <w:rFonts w:ascii="SimSun" w:eastAsia="SimSun" w:hAnsi="SimSun" w:cs="Microsoft YaHei" w:hint="eastAsia"/>
                                <w:lang w:eastAsia="zh-CN"/>
                              </w:rPr>
                              <w:t>错误的推理；并且用数学的语言清楚地表达</w:t>
                            </w:r>
                            <w:r>
                              <w:rPr>
                                <w:rFonts w:ascii="SimSun" w:eastAsia="SimSun" w:hAnsi="SimSun" w:cs="Microsoft YaHei" w:hint="eastAsia"/>
                                <w:lang w:val="en-US" w:eastAsia="zh-CN"/>
                              </w:rPr>
                              <w:t>自己</w:t>
                            </w:r>
                            <w:r>
                              <w:rPr>
                                <w:rFonts w:ascii="SimSun" w:eastAsia="SimSun" w:hAnsi="SimSun" w:cs="Microsoft YaHei" w:hint="eastAsia"/>
                                <w:lang w:eastAsia="zh-CN"/>
                              </w:rPr>
                              <w:t>的推理。</w:t>
                            </w:r>
                          </w:p>
                          <w:p w14:paraId="32968F44" w14:textId="77777777" w:rsidR="0015616D" w:rsidRDefault="0015616D">
                            <w:pPr>
                              <w:numPr>
                                <w:ilvl w:val="0"/>
                                <w:numId w:val="3"/>
                              </w:numPr>
                              <w:tabs>
                                <w:tab w:val="clear" w:pos="1134"/>
                              </w:tabs>
                              <w:spacing w:before="100" w:beforeAutospacing="1" w:after="100" w:afterAutospacing="1"/>
                              <w:jc w:val="left"/>
                              <w:textAlignment w:val="baseline"/>
                              <w:rPr>
                                <w:rFonts w:ascii="SimSun" w:eastAsia="SimSun" w:hAnsi="SimSun"/>
                                <w:lang w:eastAsia="zh-CN"/>
                              </w:rPr>
                            </w:pPr>
                            <w:r>
                              <w:rPr>
                                <w:rFonts w:ascii="SimSun" w:eastAsia="SimSun" w:hAnsi="SimSun" w:cs="Microsoft YaHei" w:hint="eastAsia"/>
                                <w:lang w:eastAsia="zh-CN"/>
                              </w:rPr>
                              <w:t>应用和解释基本统计方法，以总结气象数据和预报结果，并分析误差。</w:t>
                            </w:r>
                          </w:p>
                          <w:p w14:paraId="5502F54D" w14:textId="77777777" w:rsidR="0015616D" w:rsidRDefault="0015616D">
                            <w:pPr>
                              <w:pStyle w:val="ListParagraph1"/>
                              <w:numPr>
                                <w:ilvl w:val="0"/>
                                <w:numId w:val="3"/>
                              </w:numPr>
                              <w:spacing w:before="100" w:beforeAutospacing="1" w:after="100" w:afterAutospacing="1" w:line="240" w:lineRule="auto"/>
                              <w:textAlignment w:val="baseline"/>
                              <w:rPr>
                                <w:rFonts w:ascii="SimSun" w:eastAsia="SimSun" w:hAnsi="SimSun"/>
                                <w:sz w:val="20"/>
                                <w:szCs w:val="20"/>
                                <w:lang w:eastAsia="zh-CN"/>
                              </w:rPr>
                            </w:pPr>
                            <w:r>
                              <w:rPr>
                                <w:rFonts w:ascii="SimSun" w:eastAsia="SimSun" w:hAnsi="SimSun" w:cs="Microsoft YaHei" w:hint="eastAsia"/>
                                <w:sz w:val="20"/>
                                <w:szCs w:val="20"/>
                                <w:lang w:eastAsia="zh-CN"/>
                              </w:rPr>
                              <w:t>以数学方式表示物理和气象情况，理解真实世界与数学模型之间的关系，并对结果作出合理的解释。</w:t>
                            </w:r>
                          </w:p>
                          <w:p w14:paraId="6D895D64" w14:textId="77777777" w:rsidR="0015616D" w:rsidRDefault="0015616D">
                            <w:pPr>
                              <w:pStyle w:val="ListParagraph1"/>
                              <w:numPr>
                                <w:ilvl w:val="0"/>
                                <w:numId w:val="3"/>
                              </w:numPr>
                              <w:spacing w:before="100" w:beforeAutospacing="1" w:after="100" w:afterAutospacing="1" w:line="240" w:lineRule="auto"/>
                              <w:textAlignment w:val="baseline"/>
                              <w:rPr>
                                <w:sz w:val="20"/>
                                <w:szCs w:val="20"/>
                                <w:lang w:eastAsia="zh-CN"/>
                              </w:rPr>
                            </w:pPr>
                            <w:r>
                              <w:rPr>
                                <w:rFonts w:ascii="SimSun" w:eastAsia="SimSun" w:hAnsi="SimSun" w:cs="Microsoft YaHei" w:hint="eastAsia"/>
                                <w:sz w:val="20"/>
                                <w:szCs w:val="20"/>
                                <w:lang w:eastAsia="zh-CN"/>
                              </w:rPr>
                              <w:t>运用基本物理</w:t>
                            </w:r>
                            <w:r>
                              <w:rPr>
                                <w:rFonts w:ascii="SimSun" w:eastAsia="SimSun" w:hAnsi="SimSun" w:cs="Microsoft YaHei" w:hint="eastAsia"/>
                                <w:sz w:val="20"/>
                                <w:szCs w:val="20"/>
                                <w:lang w:val="en-US" w:eastAsia="zh-CN"/>
                              </w:rPr>
                              <w:t>学</w:t>
                            </w:r>
                            <w:r>
                              <w:rPr>
                                <w:rFonts w:ascii="SimSun" w:eastAsia="SimSun" w:hAnsi="SimSun" w:cs="Microsoft YaHei" w:hint="eastAsia"/>
                                <w:sz w:val="20"/>
                                <w:szCs w:val="20"/>
                                <w:lang w:eastAsia="zh-CN"/>
                              </w:rPr>
                              <w:t>定律解决与力学、热力学、波动和电磁辐射有关的问题。</w:t>
                            </w:r>
                          </w:p>
                        </w:txbxContent>
                      </wps:txbx>
                      <wps:bodyPr rot="0" vert="horz" wrap="square" lIns="91440" tIns="45720" rIns="91440" bIns="45720" anchor="t" anchorCtr="0" upright="1">
                        <a:noAutofit/>
                      </wps:bodyPr>
                    </wps:wsp>
                  </a:graphicData>
                </a:graphic>
              </wp:inline>
            </w:drawing>
          </mc:Choice>
          <mc:Fallback>
            <w:pict>
              <v:shape w14:anchorId="6184D79F" id="Text Box 11" o:spid="_x0000_s1028" type="#_x0000_t202" style="width:451.3pt;height:20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" fillcolor="#f2f2f2">
                <v:textbox>
                  <w:txbxContent>
                    <w:p w14:paraId="5B300B3A" w14:textId="109DA823" w:rsidR="0015616D" w:rsidRDefault="001F2D53">
                      <w:pPr>
                        <w:rPr>
                          <w:rStyle w:val="Strong"/>
                        </w:rPr>
                      </w:pPr>
                      <w:r>
                        <w:rPr>
                          <w:rStyle w:val="Strong"/>
                          <w:rFonts w:ascii="Microsoft YaHei" w:eastAsia="Microsoft YaHei" w:hAnsi="Microsoft YaHei" w:cs="Microsoft YaHei" w:hint="eastAsia"/>
                        </w:rPr>
                        <w:t>气象</w:t>
                      </w:r>
                      <w:r>
                        <w:rPr>
                          <w:rStyle w:val="Strong"/>
                          <w:rFonts w:ascii="Microsoft YaHei" w:eastAsia="Microsoft YaHei" w:hAnsi="Microsoft YaHei" w:cs="Microsoft YaHei" w:hint="eastAsia"/>
                          <w:lang w:eastAsia="zh-CN"/>
                        </w:rPr>
                        <w:t>学家</w:t>
                      </w:r>
                      <w:r>
                        <w:rPr>
                          <w:rStyle w:val="Strong"/>
                          <w:rFonts w:ascii="Microsoft YaHei" w:eastAsia="Microsoft YaHei" w:hAnsi="Microsoft YaHei" w:cs="Microsoft YaHei" w:hint="eastAsia"/>
                        </w:rPr>
                        <w:t>须能够</w:t>
                      </w:r>
                      <w:r w:rsidR="0015616D">
                        <w:rPr>
                          <w:rStyle w:val="Strong"/>
                          <w:rFonts w:ascii="Microsoft YaHei" w:eastAsia="Microsoft YaHei" w:hAnsi="Microsoft YaHei" w:cs="Microsoft YaHei" w:hint="eastAsia"/>
                        </w:rPr>
                        <w:t>：</w:t>
                      </w:r>
                    </w:p>
                    <w:p w14:paraId="5D2BA196" w14:textId="77777777" w:rsidR="0015616D" w:rsidRDefault="0015616D">
                      <w:pPr>
                        <w:numPr>
                          <w:ilvl w:val="0"/>
                          <w:numId w:val="3"/>
                        </w:numPr>
                        <w:tabs>
                          <w:tab w:val="clear" w:pos="1134"/>
                        </w:tabs>
                        <w:spacing w:before="100" w:beforeAutospacing="1" w:after="100" w:afterAutospacing="1"/>
                        <w:jc w:val="left"/>
                        <w:textAlignment w:val="baseline"/>
                        <w:rPr>
                          <w:rFonts w:ascii="SimSun" w:eastAsia="SimSun" w:hAnsi="SimSun"/>
                          <w:lang w:eastAsia="zh-CN"/>
                        </w:rPr>
                      </w:pPr>
                      <w:r>
                        <w:rPr>
                          <w:rFonts w:ascii="SimSun" w:eastAsia="SimSun" w:hAnsi="SimSun" w:cs="Microsoft YaHei" w:hint="eastAsia"/>
                          <w:lang w:eastAsia="zh-CN"/>
                        </w:rPr>
                        <w:t>解释和应用气象</w:t>
                      </w:r>
                      <w:r>
                        <w:rPr>
                          <w:rFonts w:ascii="SimSun" w:eastAsia="SimSun" w:hAnsi="SimSun" w:cs="Microsoft YaHei" w:hint="eastAsia"/>
                          <w:lang w:val="en-US" w:eastAsia="zh-CN"/>
                        </w:rPr>
                        <w:t>学入门级</w:t>
                      </w:r>
                      <w:r>
                        <w:rPr>
                          <w:rFonts w:ascii="SimSun" w:eastAsia="SimSun" w:hAnsi="SimSun" w:cs="Microsoft YaHei" w:hint="eastAsia"/>
                          <w:lang w:eastAsia="zh-CN"/>
                        </w:rPr>
                        <w:t>文献和教材中使用的数学语言、概念和技术。</w:t>
                      </w:r>
                    </w:p>
                    <w:p w14:paraId="6DE2D872" w14:textId="77777777" w:rsidR="0015616D" w:rsidRDefault="0015616D">
                      <w:pPr>
                        <w:numPr>
                          <w:ilvl w:val="0"/>
                          <w:numId w:val="3"/>
                        </w:numPr>
                        <w:tabs>
                          <w:tab w:val="clear" w:pos="1134"/>
                        </w:tabs>
                        <w:spacing w:before="100" w:beforeAutospacing="1" w:after="100" w:afterAutospacing="1"/>
                        <w:jc w:val="left"/>
                        <w:textAlignment w:val="baseline"/>
                        <w:rPr>
                          <w:rFonts w:ascii="SimSun" w:eastAsia="SimSun" w:hAnsi="SimSun"/>
                          <w:lang w:eastAsia="zh-CN"/>
                        </w:rPr>
                      </w:pPr>
                      <w:r>
                        <w:rPr>
                          <w:rFonts w:ascii="SimSun" w:eastAsia="SimSun" w:hAnsi="SimSun" w:cs="Microsoft YaHei" w:hint="eastAsia"/>
                          <w:lang w:eastAsia="zh-CN"/>
                        </w:rPr>
                        <w:t>运用其数学知识合乎逻辑和理性</w:t>
                      </w:r>
                      <w:r>
                        <w:rPr>
                          <w:rFonts w:ascii="SimSun" w:eastAsia="SimSun" w:hAnsi="SimSun" w:cs="Microsoft YaHei" w:hint="eastAsia"/>
                          <w:lang w:val="en-US" w:eastAsia="zh-CN"/>
                        </w:rPr>
                        <w:t>地</w:t>
                      </w:r>
                      <w:r>
                        <w:rPr>
                          <w:rFonts w:ascii="SimSun" w:eastAsia="SimSun" w:hAnsi="SimSun" w:cs="Microsoft YaHei" w:hint="eastAsia"/>
                          <w:lang w:eastAsia="zh-CN"/>
                        </w:rPr>
                        <w:t>解决问题；</w:t>
                      </w:r>
                      <w:r>
                        <w:rPr>
                          <w:rFonts w:ascii="SimSun" w:eastAsia="SimSun" w:hAnsi="SimSun" w:cs="Microsoft YaHei" w:hint="eastAsia"/>
                          <w:lang w:val="en-US" w:eastAsia="zh-CN"/>
                        </w:rPr>
                        <w:t>辨别</w:t>
                      </w:r>
                      <w:r>
                        <w:rPr>
                          <w:rFonts w:ascii="SimSun" w:eastAsia="SimSun" w:hAnsi="SimSun" w:cs="Microsoft YaHei" w:hint="eastAsia"/>
                          <w:lang w:eastAsia="zh-CN"/>
                        </w:rPr>
                        <w:t>错误的推理；并且用数学的语言清楚地表达</w:t>
                      </w:r>
                      <w:r>
                        <w:rPr>
                          <w:rFonts w:ascii="SimSun" w:eastAsia="SimSun" w:hAnsi="SimSun" w:cs="Microsoft YaHei" w:hint="eastAsia"/>
                          <w:lang w:val="en-US" w:eastAsia="zh-CN"/>
                        </w:rPr>
                        <w:t>自己</w:t>
                      </w:r>
                      <w:r>
                        <w:rPr>
                          <w:rFonts w:ascii="SimSun" w:eastAsia="SimSun" w:hAnsi="SimSun" w:cs="Microsoft YaHei" w:hint="eastAsia"/>
                          <w:lang w:eastAsia="zh-CN"/>
                        </w:rPr>
                        <w:t>的推理。</w:t>
                      </w:r>
                    </w:p>
                    <w:p w14:paraId="32968F44" w14:textId="77777777" w:rsidR="0015616D" w:rsidRDefault="0015616D">
                      <w:pPr>
                        <w:numPr>
                          <w:ilvl w:val="0"/>
                          <w:numId w:val="3"/>
                        </w:numPr>
                        <w:tabs>
                          <w:tab w:val="clear" w:pos="1134"/>
                        </w:tabs>
                        <w:spacing w:before="100" w:beforeAutospacing="1" w:after="100" w:afterAutospacing="1"/>
                        <w:jc w:val="left"/>
                        <w:textAlignment w:val="baseline"/>
                        <w:rPr>
                          <w:rFonts w:ascii="SimSun" w:eastAsia="SimSun" w:hAnsi="SimSun"/>
                          <w:lang w:eastAsia="zh-CN"/>
                        </w:rPr>
                      </w:pPr>
                      <w:r>
                        <w:rPr>
                          <w:rFonts w:ascii="SimSun" w:eastAsia="SimSun" w:hAnsi="SimSun" w:cs="Microsoft YaHei" w:hint="eastAsia"/>
                          <w:lang w:eastAsia="zh-CN"/>
                        </w:rPr>
                        <w:t>应用和解释基本统计方法，以总结气象数据和预报结果，并分析误差。</w:t>
                      </w:r>
                    </w:p>
                    <w:p w14:paraId="5502F54D" w14:textId="77777777" w:rsidR="0015616D" w:rsidRDefault="0015616D">
                      <w:pPr>
                        <w:pStyle w:val="ListParagraph1"/>
                        <w:numPr>
                          <w:ilvl w:val="0"/>
                          <w:numId w:val="3"/>
                        </w:numPr>
                        <w:spacing w:before="100" w:beforeAutospacing="1" w:after="100" w:afterAutospacing="1" w:line="240" w:lineRule="auto"/>
                        <w:textAlignment w:val="baseline"/>
                        <w:rPr>
                          <w:rFonts w:ascii="SimSun" w:eastAsia="SimSun" w:hAnsi="SimSun"/>
                          <w:sz w:val="20"/>
                          <w:szCs w:val="20"/>
                          <w:lang w:eastAsia="zh-CN"/>
                        </w:rPr>
                      </w:pPr>
                      <w:r>
                        <w:rPr>
                          <w:rFonts w:ascii="SimSun" w:eastAsia="SimSun" w:hAnsi="SimSun" w:cs="Microsoft YaHei" w:hint="eastAsia"/>
                          <w:sz w:val="20"/>
                          <w:szCs w:val="20"/>
                          <w:lang w:eastAsia="zh-CN"/>
                        </w:rPr>
                        <w:t>以数学方式表示物理和气象情况，理解真实世界与数学模型之间的关系，并对结果作出合理的解释。</w:t>
                      </w:r>
                    </w:p>
                    <w:p w14:paraId="6D895D64" w14:textId="77777777" w:rsidR="0015616D" w:rsidRDefault="0015616D">
                      <w:pPr>
                        <w:pStyle w:val="ListParagraph1"/>
                        <w:numPr>
                          <w:ilvl w:val="0"/>
                          <w:numId w:val="3"/>
                        </w:numPr>
                        <w:spacing w:before="100" w:beforeAutospacing="1" w:after="100" w:afterAutospacing="1" w:line="240" w:lineRule="auto"/>
                        <w:textAlignment w:val="baseline"/>
                        <w:rPr>
                          <w:sz w:val="20"/>
                          <w:szCs w:val="20"/>
                          <w:lang w:eastAsia="zh-CN"/>
                        </w:rPr>
                      </w:pPr>
                      <w:r>
                        <w:rPr>
                          <w:rFonts w:ascii="SimSun" w:eastAsia="SimSun" w:hAnsi="SimSun" w:cs="Microsoft YaHei" w:hint="eastAsia"/>
                          <w:sz w:val="20"/>
                          <w:szCs w:val="20"/>
                          <w:lang w:eastAsia="zh-CN"/>
                        </w:rPr>
                        <w:t>运用基本物理</w:t>
                      </w:r>
                      <w:r>
                        <w:rPr>
                          <w:rFonts w:ascii="SimSun" w:eastAsia="SimSun" w:hAnsi="SimSun" w:cs="Microsoft YaHei" w:hint="eastAsia"/>
                          <w:sz w:val="20"/>
                          <w:szCs w:val="20"/>
                          <w:lang w:val="en-US" w:eastAsia="zh-CN"/>
                        </w:rPr>
                        <w:t>学</w:t>
                      </w:r>
                      <w:r>
                        <w:rPr>
                          <w:rFonts w:ascii="SimSun" w:eastAsia="SimSun" w:hAnsi="SimSun" w:cs="Microsoft YaHei" w:hint="eastAsia"/>
                          <w:sz w:val="20"/>
                          <w:szCs w:val="20"/>
                          <w:lang w:eastAsia="zh-CN"/>
                        </w:rPr>
                        <w:t>定律解决与力学、热力学、波动和电磁辐射有关的问题。</w:t>
                      </w:r>
                    </w:p>
                  </w:txbxContent>
                </v:textbox>
                <w10:anchorlock/>
              </v:shape>
            </w:pict>
          </mc:Fallback>
        </mc:AlternateContent>
      </w:r>
    </w:p>
    <w:p w14:paraId="49D0BE0A" w14:textId="77777777" w:rsidR="00D95F20" w:rsidRDefault="0015616D">
      <w:pPr>
        <w:tabs>
          <w:tab w:val="clear" w:pos="1134"/>
        </w:tabs>
        <w:spacing w:after="160" w:line="259" w:lineRule="auto"/>
        <w:jc w:val="left"/>
        <w:rPr>
          <w:rFonts w:eastAsia="Calibri" w:cs="Times New Roman"/>
          <w:kern w:val="18"/>
          <w:lang w:eastAsia="zh-CN"/>
        </w:rPr>
      </w:pPr>
      <w:r>
        <w:rPr>
          <w:rFonts w:ascii="SimSun" w:eastAsia="SimSun" w:hAnsi="SimSun" w:cs="Microsoft YaHei" w:hint="eastAsia"/>
          <w:kern w:val="18"/>
          <w:lang w:eastAsia="zh-CN"/>
        </w:rPr>
        <w:t>表</w:t>
      </w:r>
      <w:r>
        <w:rPr>
          <w:rFonts w:eastAsia="Calibri" w:cs="Times New Roman"/>
          <w:kern w:val="18"/>
          <w:lang w:eastAsia="zh-CN"/>
        </w:rPr>
        <w:t>2.1</w:t>
      </w:r>
      <w:r>
        <w:rPr>
          <w:rFonts w:ascii="SimSun" w:eastAsia="SimSun" w:hAnsi="SimSun" w:cs="Microsoft YaHei" w:hint="eastAsia"/>
          <w:kern w:val="18"/>
          <w:lang w:eastAsia="zh-CN"/>
        </w:rPr>
        <w:t>和表</w:t>
      </w:r>
      <w:r>
        <w:rPr>
          <w:rFonts w:eastAsia="Calibri" w:cs="Times New Roman"/>
          <w:kern w:val="18"/>
          <w:lang w:eastAsia="zh-CN"/>
        </w:rPr>
        <w:t>2.2</w:t>
      </w:r>
      <w:r>
        <w:rPr>
          <w:rFonts w:ascii="SimSun" w:eastAsia="SimSun" w:hAnsi="SimSun" w:cs="Microsoft YaHei" w:hint="eastAsia"/>
          <w:kern w:val="18"/>
          <w:lang w:eastAsia="zh-CN"/>
        </w:rPr>
        <w:t>中的指导意见应有助于</w:t>
      </w:r>
      <w:r>
        <w:rPr>
          <w:rFonts w:ascii="SimSun" w:eastAsia="SimSun" w:hAnsi="SimSun" w:cs="Microsoft YaHei" w:hint="eastAsia"/>
          <w:kern w:val="18"/>
          <w:lang w:val="en-US" w:eastAsia="zh-CN"/>
        </w:rPr>
        <w:t>确定</w:t>
      </w:r>
      <w:r>
        <w:rPr>
          <w:rFonts w:ascii="SimSun" w:eastAsia="SimSun" w:hAnsi="SimSun" w:cs="Microsoft YaHei" w:hint="eastAsia"/>
          <w:kern w:val="18"/>
          <w:lang w:eastAsia="zh-CN"/>
        </w:rPr>
        <w:t>学习模块中的教学学习成果。指导意见不应是详尽无遗的或限制性的。相反，其目的是阐明满足气象学学习先决条件的知识范围和类型：</w:t>
      </w:r>
    </w:p>
    <w:p w14:paraId="68175115" w14:textId="77777777" w:rsidR="00D95F20" w:rsidRDefault="0015616D">
      <w:pPr>
        <w:keepNext/>
        <w:tabs>
          <w:tab w:val="clear" w:pos="1134"/>
        </w:tabs>
        <w:spacing w:after="200"/>
        <w:jc w:val="left"/>
        <w:rPr>
          <w:rFonts w:eastAsia="Calibri" w:cs="Times New Roman"/>
          <w:b/>
          <w:bCs/>
          <w:color w:val="44546A"/>
          <w:lang w:eastAsia="zh-CN"/>
        </w:rPr>
      </w:pPr>
      <w:bookmarkStart w:id="782" w:name="_Ref62635726"/>
      <w:bookmarkStart w:id="783" w:name="_Toc77251948"/>
      <w:r>
        <w:rPr>
          <w:rFonts w:ascii="Microsoft YaHei" w:eastAsia="Microsoft YaHei" w:hAnsi="Microsoft YaHei" w:cs="Microsoft YaHei" w:hint="eastAsia"/>
          <w:b/>
          <w:bCs/>
          <w:color w:val="44546A"/>
          <w:lang w:eastAsia="zh-CN"/>
        </w:rPr>
        <w:t>表</w:t>
      </w:r>
      <w:r>
        <w:rPr>
          <w:rFonts w:eastAsia="Calibri" w:cs="Times New Roman"/>
          <w:b/>
          <w:bCs/>
          <w:color w:val="44546A"/>
          <w:lang w:eastAsia="zh-CN"/>
        </w:rPr>
        <w:t>2.</w:t>
      </w:r>
      <w:bookmarkEnd w:id="782"/>
      <w:r>
        <w:rPr>
          <w:rFonts w:eastAsia="SimSun" w:cs="Times New Roman" w:hint="eastAsia"/>
          <w:b/>
          <w:bCs/>
          <w:color w:val="44546A"/>
          <w:lang w:val="en-US" w:eastAsia="zh-CN"/>
        </w:rPr>
        <w:t>1</w:t>
      </w:r>
      <w:r>
        <w:rPr>
          <w:rFonts w:eastAsia="Calibri" w:cs="Times New Roman"/>
          <w:b/>
          <w:bCs/>
          <w:color w:val="44546A"/>
          <w:lang w:eastAsia="zh-CN"/>
        </w:rPr>
        <w:t xml:space="preserve">. </w:t>
      </w:r>
      <w:bookmarkEnd w:id="783"/>
      <w:r>
        <w:rPr>
          <w:rFonts w:ascii="Microsoft YaHei" w:eastAsia="Microsoft YaHei" w:hAnsi="Microsoft YaHei" w:cs="Microsoft YaHei" w:hint="eastAsia"/>
          <w:b/>
          <w:bCs/>
          <w:color w:val="44546A"/>
          <w:lang w:val="en-US" w:eastAsia="zh-CN"/>
        </w:rPr>
        <w:t>为</w:t>
      </w:r>
      <w:r>
        <w:rPr>
          <w:rFonts w:ascii="Microsoft YaHei" w:eastAsia="Microsoft YaHei" w:hAnsi="Microsoft YaHei" w:cs="Microsoft YaHei" w:hint="eastAsia"/>
          <w:b/>
          <w:bCs/>
          <w:color w:val="44546A"/>
          <w:lang w:eastAsia="zh-CN"/>
        </w:rPr>
        <w:t>满足先决条件</w:t>
      </w:r>
      <w:r>
        <w:rPr>
          <w:rFonts w:ascii="Microsoft YaHei" w:eastAsia="Microsoft YaHei" w:hAnsi="Microsoft YaHei" w:cs="Microsoft YaHei" w:hint="eastAsia"/>
          <w:b/>
          <w:bCs/>
          <w:color w:val="44546A"/>
          <w:lang w:val="en-US" w:eastAsia="zh-CN"/>
        </w:rPr>
        <w:t>之一的</w:t>
      </w:r>
      <w:r>
        <w:rPr>
          <w:rFonts w:ascii="Microsoft YaHei" w:eastAsia="Microsoft YaHei" w:hAnsi="Microsoft YaHei" w:cs="Microsoft YaHei" w:hint="eastAsia"/>
          <w:b/>
          <w:bCs/>
          <w:color w:val="44546A"/>
          <w:lang w:eastAsia="zh-CN"/>
        </w:rPr>
        <w:t>数学要求</w:t>
      </w:r>
      <w:r>
        <w:rPr>
          <w:rFonts w:ascii="Microsoft YaHei" w:eastAsia="Microsoft YaHei" w:hAnsi="Microsoft YaHei" w:cs="Microsoft YaHei" w:hint="eastAsia"/>
          <w:b/>
          <w:bCs/>
          <w:color w:val="44546A"/>
          <w:lang w:val="en-US" w:eastAsia="zh-CN"/>
        </w:rPr>
        <w:t>而</w:t>
      </w:r>
      <w:r>
        <w:rPr>
          <w:rFonts w:ascii="Microsoft YaHei" w:eastAsia="Microsoft YaHei" w:hAnsi="Microsoft YaHei" w:cs="Microsoft YaHei" w:hint="eastAsia"/>
          <w:b/>
          <w:bCs/>
          <w:color w:val="44546A"/>
          <w:lang w:eastAsia="zh-CN"/>
        </w:rPr>
        <w:t>建议的教学成果。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6804"/>
      </w:tblGrid>
      <w:tr w:rsidR="00D95F20" w14:paraId="35226CDF" w14:textId="77777777">
        <w:tc>
          <w:tcPr>
            <w:tcW w:w="8926" w:type="dxa"/>
            <w:gridSpan w:val="2"/>
            <w:shd w:val="clear" w:color="auto" w:fill="auto"/>
          </w:tcPr>
          <w:p w14:paraId="618E8F75" w14:textId="77777777" w:rsidR="00D95F20" w:rsidRDefault="0015616D">
            <w:pPr>
              <w:tabs>
                <w:tab w:val="clear" w:pos="1134"/>
              </w:tabs>
              <w:spacing w:before="100" w:beforeAutospacing="1" w:after="100" w:afterAutospacing="1"/>
              <w:jc w:val="left"/>
              <w:textAlignment w:val="baseline"/>
              <w:rPr>
                <w:rFonts w:ascii="Microsoft YaHei" w:eastAsia="Microsoft YaHei" w:hAnsi="Microsoft YaHei" w:cs="Times New Roman"/>
                <w:b/>
                <w:bCs/>
                <w:lang w:eastAsia="en-GB"/>
              </w:rPr>
            </w:pPr>
            <w:r>
              <w:rPr>
                <w:rFonts w:ascii="Microsoft YaHei" w:eastAsia="Microsoft YaHei" w:hAnsi="Microsoft YaHei" w:cs="SimSun" w:hint="eastAsia"/>
                <w:b/>
                <w:bCs/>
                <w:lang w:eastAsia="zh-CN"/>
              </w:rPr>
              <w:t>数学</w:t>
            </w:r>
          </w:p>
        </w:tc>
      </w:tr>
      <w:tr w:rsidR="00D95F20" w14:paraId="35A805FD" w14:textId="77777777">
        <w:tc>
          <w:tcPr>
            <w:tcW w:w="2122" w:type="dxa"/>
            <w:vMerge w:val="restart"/>
            <w:shd w:val="clear" w:color="auto" w:fill="auto"/>
          </w:tcPr>
          <w:p w14:paraId="04B77A09" w14:textId="4269FDE5" w:rsidR="00D95F20" w:rsidRDefault="0015616D">
            <w:pPr>
              <w:tabs>
                <w:tab w:val="clear" w:pos="1134"/>
              </w:tabs>
              <w:spacing w:before="100" w:beforeAutospacing="1" w:after="100" w:afterAutospacing="1"/>
              <w:jc w:val="left"/>
              <w:textAlignment w:val="baseline"/>
              <w:rPr>
                <w:rFonts w:ascii="SimSun" w:eastAsia="SimSun" w:hAnsi="SimSun" w:cs="Times New Roman"/>
                <w:lang w:eastAsia="en-GB"/>
              </w:rPr>
            </w:pPr>
            <w:proofErr w:type="spellStart"/>
            <w:r>
              <w:rPr>
                <w:rFonts w:ascii="SimSun" w:eastAsia="SimSun" w:hAnsi="SimSun" w:cs="Microsoft YaHei" w:hint="eastAsia"/>
                <w:lang w:eastAsia="en-GB"/>
              </w:rPr>
              <w:t>三角</w:t>
            </w:r>
            <w:proofErr w:type="spellEnd"/>
            <w:r w:rsidR="001F2D53">
              <w:rPr>
                <w:rFonts w:ascii="SimSun" w:eastAsia="SimSun" w:hAnsi="SimSun" w:cs="Microsoft YaHei" w:hint="eastAsia"/>
                <w:lang w:eastAsia="zh-CN"/>
              </w:rPr>
              <w:t>函数</w:t>
            </w:r>
          </w:p>
        </w:tc>
        <w:tc>
          <w:tcPr>
            <w:tcW w:w="6804" w:type="dxa"/>
            <w:shd w:val="clear" w:color="auto" w:fill="auto"/>
          </w:tcPr>
          <w:p w14:paraId="0DD168A4"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使用正弦、余弦、正切及其反函数的定义（以度和弧度为单位）解决简单的几何问题。</w:t>
            </w:r>
          </w:p>
        </w:tc>
      </w:tr>
      <w:tr w:rsidR="00D95F20" w14:paraId="2FB08E57" w14:textId="77777777">
        <w:tc>
          <w:tcPr>
            <w:tcW w:w="2122" w:type="dxa"/>
            <w:vMerge/>
            <w:shd w:val="clear" w:color="auto" w:fill="auto"/>
          </w:tcPr>
          <w:p w14:paraId="09FA8D69" w14:textId="77777777" w:rsidR="00D95F20" w:rsidRDefault="00D95F20">
            <w:pPr>
              <w:tabs>
                <w:tab w:val="clear" w:pos="1134"/>
              </w:tabs>
              <w:spacing w:before="100" w:beforeAutospacing="1" w:after="100" w:afterAutospacing="1"/>
              <w:jc w:val="left"/>
              <w:textAlignment w:val="baseline"/>
              <w:rPr>
                <w:rFonts w:ascii="SimSun" w:eastAsia="SimSun" w:hAnsi="SimSun" w:cs="Times New Roman"/>
                <w:lang w:eastAsia="zh-CN"/>
              </w:rPr>
            </w:pPr>
          </w:p>
        </w:tc>
        <w:tc>
          <w:tcPr>
            <w:tcW w:w="6804" w:type="dxa"/>
            <w:shd w:val="clear" w:color="auto" w:fill="auto"/>
          </w:tcPr>
          <w:p w14:paraId="6C0FA818"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描述正弦、余弦和正切函数及其图形、对称性和周期性。</w:t>
            </w:r>
          </w:p>
        </w:tc>
      </w:tr>
      <w:tr w:rsidR="00D95F20" w14:paraId="313577D1" w14:textId="77777777">
        <w:tc>
          <w:tcPr>
            <w:tcW w:w="2122" w:type="dxa"/>
            <w:vMerge/>
            <w:shd w:val="clear" w:color="auto" w:fill="auto"/>
          </w:tcPr>
          <w:p w14:paraId="23516F8E" w14:textId="77777777" w:rsidR="00D95F20" w:rsidRDefault="00D95F20">
            <w:pPr>
              <w:tabs>
                <w:tab w:val="clear" w:pos="1134"/>
              </w:tabs>
              <w:spacing w:before="100" w:beforeAutospacing="1" w:after="100" w:afterAutospacing="1"/>
              <w:jc w:val="left"/>
              <w:textAlignment w:val="baseline"/>
              <w:rPr>
                <w:rFonts w:ascii="SimSun" w:eastAsia="SimSun" w:hAnsi="SimSun" w:cs="Times New Roman"/>
                <w:lang w:eastAsia="zh-CN"/>
              </w:rPr>
            </w:pPr>
          </w:p>
        </w:tc>
        <w:tc>
          <w:tcPr>
            <w:tcW w:w="6804" w:type="dxa"/>
            <w:shd w:val="clear" w:color="auto" w:fill="auto"/>
          </w:tcPr>
          <w:p w14:paraId="06316D29"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解释并应用小角度近似法。</w:t>
            </w:r>
          </w:p>
        </w:tc>
      </w:tr>
      <w:tr w:rsidR="00D95F20" w14:paraId="0DBA9BF9" w14:textId="77777777">
        <w:tc>
          <w:tcPr>
            <w:tcW w:w="2122" w:type="dxa"/>
            <w:vMerge w:val="restart"/>
            <w:shd w:val="clear" w:color="auto" w:fill="auto"/>
          </w:tcPr>
          <w:p w14:paraId="6B42500F"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en-GB"/>
              </w:rPr>
            </w:pPr>
            <w:proofErr w:type="spellStart"/>
            <w:r>
              <w:rPr>
                <w:rFonts w:ascii="SimSun" w:eastAsia="SimSun" w:hAnsi="SimSun" w:cs="Microsoft YaHei" w:hint="eastAsia"/>
                <w:lang w:eastAsia="en-GB"/>
              </w:rPr>
              <w:t>对数和</w:t>
            </w:r>
            <w:proofErr w:type="spellEnd"/>
            <w:r>
              <w:rPr>
                <w:rFonts w:ascii="SimSun" w:eastAsia="SimSun" w:hAnsi="SimSun" w:cs="Microsoft YaHei" w:hint="eastAsia"/>
                <w:lang w:eastAsia="zh-CN"/>
              </w:rPr>
              <w:t>指数</w:t>
            </w:r>
          </w:p>
        </w:tc>
        <w:tc>
          <w:tcPr>
            <w:tcW w:w="6804" w:type="dxa"/>
            <w:shd w:val="clear" w:color="auto" w:fill="auto"/>
          </w:tcPr>
          <w:p w14:paraId="6A06460F"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val="en-US" w:eastAsia="zh-CN"/>
              </w:rPr>
              <w:t>使用</w:t>
            </w:r>
            <w:r>
              <w:rPr>
                <w:rFonts w:ascii="SimSun" w:eastAsia="SimSun" w:hAnsi="SimSun" w:cs="Microsoft YaHei" w:hint="eastAsia"/>
                <w:lang w:eastAsia="zh-CN"/>
              </w:rPr>
              <w:t>和解释包含对数和指数的表达式。</w:t>
            </w:r>
          </w:p>
        </w:tc>
      </w:tr>
      <w:tr w:rsidR="00D95F20" w14:paraId="5CC82802" w14:textId="77777777">
        <w:tc>
          <w:tcPr>
            <w:tcW w:w="2122" w:type="dxa"/>
            <w:vMerge/>
            <w:shd w:val="clear" w:color="auto" w:fill="auto"/>
          </w:tcPr>
          <w:p w14:paraId="4AFE4FDC" w14:textId="77777777" w:rsidR="00D95F20" w:rsidRDefault="00D95F20">
            <w:pPr>
              <w:tabs>
                <w:tab w:val="clear" w:pos="1134"/>
              </w:tabs>
              <w:spacing w:before="100" w:beforeAutospacing="1" w:after="100" w:afterAutospacing="1"/>
              <w:jc w:val="left"/>
              <w:textAlignment w:val="baseline"/>
              <w:rPr>
                <w:rFonts w:ascii="SimSun" w:eastAsia="SimSun" w:hAnsi="SimSun" w:cs="Times New Roman"/>
                <w:lang w:eastAsia="zh-CN"/>
              </w:rPr>
            </w:pPr>
          </w:p>
        </w:tc>
        <w:tc>
          <w:tcPr>
            <w:tcW w:w="6804" w:type="dxa"/>
            <w:shd w:val="clear" w:color="auto" w:fill="auto"/>
          </w:tcPr>
          <w:p w14:paraId="194A91CD"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使用对数图来估计指数方程的系数。</w:t>
            </w:r>
          </w:p>
        </w:tc>
      </w:tr>
      <w:tr w:rsidR="00D95F20" w14:paraId="04C7891B" w14:textId="77777777">
        <w:tc>
          <w:tcPr>
            <w:tcW w:w="2122" w:type="dxa"/>
            <w:vMerge w:val="restart"/>
            <w:shd w:val="clear" w:color="auto" w:fill="auto"/>
          </w:tcPr>
          <w:p w14:paraId="05B3B9F5"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en-GB"/>
              </w:rPr>
            </w:pPr>
            <w:proofErr w:type="spellStart"/>
            <w:r>
              <w:rPr>
                <w:rFonts w:ascii="SimSun" w:eastAsia="SimSun" w:hAnsi="SimSun" w:cs="Microsoft YaHei" w:hint="eastAsia"/>
                <w:lang w:eastAsia="en-GB"/>
              </w:rPr>
              <w:t>代数和函数</w:t>
            </w:r>
            <w:proofErr w:type="spellEnd"/>
          </w:p>
        </w:tc>
        <w:tc>
          <w:tcPr>
            <w:tcW w:w="6804" w:type="dxa"/>
            <w:shd w:val="clear" w:color="auto" w:fill="auto"/>
          </w:tcPr>
          <w:p w14:paraId="5AF1AEB0"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通过</w:t>
            </w:r>
            <w:r>
              <w:rPr>
                <w:rFonts w:ascii="SimSun" w:eastAsia="SimSun" w:hAnsi="SimSun" w:cs="Microsoft YaHei" w:hint="eastAsia"/>
                <w:lang w:val="en-US" w:eastAsia="zh-CN"/>
              </w:rPr>
              <w:t>去</w:t>
            </w:r>
            <w:r>
              <w:rPr>
                <w:rFonts w:ascii="SimSun" w:eastAsia="SimSun" w:hAnsi="SimSun" w:cs="Microsoft YaHei" w:hint="eastAsia"/>
                <w:lang w:eastAsia="zh-CN"/>
              </w:rPr>
              <w:t>括号、收集相似项和应用因式分解</w:t>
            </w:r>
            <w:r>
              <w:rPr>
                <w:rFonts w:ascii="SimSun" w:eastAsia="SimSun" w:hAnsi="SimSun" w:cs="Microsoft YaHei" w:hint="eastAsia"/>
                <w:lang w:val="en-US" w:eastAsia="zh-CN"/>
              </w:rPr>
              <w:t>等方法求解</w:t>
            </w:r>
            <w:r>
              <w:rPr>
                <w:rFonts w:ascii="SimSun" w:eastAsia="SimSun" w:hAnsi="SimSun" w:cs="Microsoft YaHei" w:hint="eastAsia"/>
                <w:lang w:eastAsia="zh-CN"/>
              </w:rPr>
              <w:t>多项式方程。</w:t>
            </w:r>
          </w:p>
        </w:tc>
      </w:tr>
      <w:tr w:rsidR="00D95F20" w14:paraId="0D2CC71A" w14:textId="77777777">
        <w:tc>
          <w:tcPr>
            <w:tcW w:w="2122" w:type="dxa"/>
            <w:vMerge/>
            <w:shd w:val="clear" w:color="auto" w:fill="auto"/>
          </w:tcPr>
          <w:p w14:paraId="75E38B40" w14:textId="77777777" w:rsidR="00D95F20" w:rsidRDefault="00D95F20">
            <w:pPr>
              <w:tabs>
                <w:tab w:val="clear" w:pos="1134"/>
              </w:tabs>
              <w:spacing w:before="100" w:beforeAutospacing="1" w:after="100" w:afterAutospacing="1"/>
              <w:jc w:val="left"/>
              <w:textAlignment w:val="baseline"/>
              <w:rPr>
                <w:rFonts w:ascii="SimSun" w:eastAsia="SimSun" w:hAnsi="SimSun" w:cs="Times New Roman"/>
                <w:b/>
                <w:bCs/>
                <w:lang w:eastAsia="zh-CN"/>
              </w:rPr>
            </w:pPr>
          </w:p>
        </w:tc>
        <w:tc>
          <w:tcPr>
            <w:tcW w:w="6804" w:type="dxa"/>
            <w:shd w:val="clear" w:color="auto" w:fill="auto"/>
          </w:tcPr>
          <w:p w14:paraId="35620A2A"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用消去法或代入法求解两个变量的联立方程。</w:t>
            </w:r>
          </w:p>
        </w:tc>
      </w:tr>
      <w:tr w:rsidR="00D95F20" w14:paraId="5933A716" w14:textId="77777777">
        <w:tc>
          <w:tcPr>
            <w:tcW w:w="2122" w:type="dxa"/>
            <w:vMerge/>
            <w:shd w:val="clear" w:color="auto" w:fill="auto"/>
          </w:tcPr>
          <w:p w14:paraId="09DEDBC2" w14:textId="77777777" w:rsidR="00D95F20" w:rsidRDefault="00D95F20">
            <w:pPr>
              <w:tabs>
                <w:tab w:val="clear" w:pos="1134"/>
              </w:tabs>
              <w:spacing w:before="100" w:beforeAutospacing="1" w:after="100" w:afterAutospacing="1"/>
              <w:jc w:val="left"/>
              <w:textAlignment w:val="baseline"/>
              <w:rPr>
                <w:rFonts w:ascii="SimSun" w:eastAsia="SimSun" w:hAnsi="SimSun" w:cs="Times New Roman"/>
                <w:b/>
                <w:bCs/>
                <w:lang w:eastAsia="zh-CN"/>
              </w:rPr>
            </w:pPr>
          </w:p>
        </w:tc>
        <w:tc>
          <w:tcPr>
            <w:tcW w:w="6804" w:type="dxa"/>
            <w:shd w:val="clear" w:color="auto" w:fill="auto"/>
          </w:tcPr>
          <w:p w14:paraId="45A15481"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阅读并解释函数图和由简单多项式定义的曲线草图。</w:t>
            </w:r>
          </w:p>
        </w:tc>
      </w:tr>
      <w:tr w:rsidR="00D95F20" w14:paraId="32F3C9B0" w14:textId="77777777">
        <w:tc>
          <w:tcPr>
            <w:tcW w:w="2122" w:type="dxa"/>
            <w:vMerge/>
            <w:shd w:val="clear" w:color="auto" w:fill="auto"/>
          </w:tcPr>
          <w:p w14:paraId="2D9DE91C" w14:textId="77777777" w:rsidR="00D95F20" w:rsidRDefault="00D95F20">
            <w:pPr>
              <w:tabs>
                <w:tab w:val="clear" w:pos="1134"/>
              </w:tabs>
              <w:spacing w:before="100" w:beforeAutospacing="1" w:after="100" w:afterAutospacing="1"/>
              <w:jc w:val="left"/>
              <w:textAlignment w:val="baseline"/>
              <w:rPr>
                <w:rFonts w:ascii="SimSun" w:eastAsia="SimSun" w:hAnsi="SimSun" w:cs="Times New Roman"/>
                <w:b/>
                <w:bCs/>
                <w:lang w:eastAsia="zh-CN"/>
              </w:rPr>
            </w:pPr>
          </w:p>
        </w:tc>
        <w:tc>
          <w:tcPr>
            <w:tcW w:w="6804" w:type="dxa"/>
            <w:shd w:val="clear" w:color="auto" w:fill="auto"/>
          </w:tcPr>
          <w:p w14:paraId="1E04A327"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测量线性图的斜率和截距。</w:t>
            </w:r>
          </w:p>
        </w:tc>
      </w:tr>
      <w:tr w:rsidR="00D95F20" w14:paraId="250563E3" w14:textId="77777777">
        <w:tc>
          <w:tcPr>
            <w:tcW w:w="2122" w:type="dxa"/>
            <w:vMerge w:val="restart"/>
            <w:shd w:val="clear" w:color="auto" w:fill="auto"/>
          </w:tcPr>
          <w:p w14:paraId="4D8D3975"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en-GB"/>
              </w:rPr>
            </w:pPr>
            <w:proofErr w:type="spellStart"/>
            <w:r>
              <w:rPr>
                <w:rFonts w:ascii="SimSun" w:eastAsia="SimSun" w:hAnsi="SimSun" w:cs="Microsoft YaHei" w:hint="eastAsia"/>
                <w:lang w:eastAsia="en-GB"/>
              </w:rPr>
              <w:t>向量与线性代数</w:t>
            </w:r>
            <w:proofErr w:type="spellEnd"/>
          </w:p>
        </w:tc>
        <w:tc>
          <w:tcPr>
            <w:tcW w:w="6804" w:type="dxa"/>
            <w:shd w:val="clear" w:color="auto" w:fill="auto"/>
          </w:tcPr>
          <w:p w14:paraId="3DE21326"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以图形方式表示向量，使用向量符号并在两者之间转换。</w:t>
            </w:r>
          </w:p>
        </w:tc>
      </w:tr>
      <w:tr w:rsidR="00D95F20" w14:paraId="011EA8E2" w14:textId="77777777">
        <w:tc>
          <w:tcPr>
            <w:tcW w:w="2122" w:type="dxa"/>
            <w:vMerge/>
            <w:shd w:val="clear" w:color="auto" w:fill="auto"/>
          </w:tcPr>
          <w:p w14:paraId="5AD5AF17" w14:textId="77777777" w:rsidR="00D95F20" w:rsidRDefault="00D95F20">
            <w:pPr>
              <w:tabs>
                <w:tab w:val="clear" w:pos="1134"/>
              </w:tabs>
              <w:spacing w:before="100" w:beforeAutospacing="1" w:after="100" w:afterAutospacing="1"/>
              <w:jc w:val="left"/>
              <w:textAlignment w:val="baseline"/>
              <w:rPr>
                <w:rFonts w:ascii="SimSun" w:eastAsia="SimSun" w:hAnsi="SimSun" w:cs="Times New Roman"/>
                <w:lang w:eastAsia="zh-CN"/>
              </w:rPr>
            </w:pPr>
          </w:p>
        </w:tc>
        <w:tc>
          <w:tcPr>
            <w:tcW w:w="6804" w:type="dxa"/>
            <w:shd w:val="clear" w:color="auto" w:fill="auto"/>
          </w:tcPr>
          <w:p w14:paraId="52AAE4F7"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计算向量的大小和方向，并在分量形式和大小</w:t>
            </w:r>
            <w:r>
              <w:rPr>
                <w:rFonts w:ascii="SimSun" w:eastAsia="SimSun" w:hAnsi="SimSun"/>
                <w:lang w:eastAsia="zh-CN"/>
              </w:rPr>
              <w:t>/</w:t>
            </w:r>
            <w:r>
              <w:rPr>
                <w:rFonts w:ascii="SimSun" w:eastAsia="SimSun" w:hAnsi="SimSun" w:cs="Microsoft YaHei" w:hint="eastAsia"/>
                <w:lang w:eastAsia="zh-CN"/>
              </w:rPr>
              <w:t>方向形式之间进行转换。</w:t>
            </w:r>
          </w:p>
        </w:tc>
      </w:tr>
      <w:tr w:rsidR="00D95F20" w14:paraId="0B427770" w14:textId="77777777">
        <w:trPr>
          <w:trHeight w:val="150"/>
        </w:trPr>
        <w:tc>
          <w:tcPr>
            <w:tcW w:w="2122" w:type="dxa"/>
            <w:vMerge/>
            <w:shd w:val="clear" w:color="auto" w:fill="auto"/>
          </w:tcPr>
          <w:p w14:paraId="10418EB7" w14:textId="77777777" w:rsidR="00D95F20" w:rsidRDefault="00D95F20">
            <w:pPr>
              <w:tabs>
                <w:tab w:val="clear" w:pos="1134"/>
              </w:tabs>
              <w:spacing w:before="100" w:beforeAutospacing="1" w:after="100" w:afterAutospacing="1"/>
              <w:jc w:val="left"/>
              <w:textAlignment w:val="baseline"/>
              <w:rPr>
                <w:rFonts w:ascii="SimSun" w:eastAsia="SimSun" w:hAnsi="SimSun" w:cs="Times New Roman"/>
                <w:lang w:eastAsia="zh-CN"/>
              </w:rPr>
            </w:pPr>
          </w:p>
        </w:tc>
        <w:tc>
          <w:tcPr>
            <w:tcW w:w="6804" w:type="dxa"/>
            <w:shd w:val="clear" w:color="auto" w:fill="auto"/>
          </w:tcPr>
          <w:p w14:paraId="3E0CC731"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加减向量，并用标量乘以向量。用代数法</w:t>
            </w:r>
            <w:r>
              <w:rPr>
                <w:rFonts w:ascii="SimSun" w:eastAsia="SimSun" w:hAnsi="SimSun" w:cs="Microsoft YaHei" w:hint="eastAsia"/>
                <w:lang w:val="en-US" w:eastAsia="zh-CN"/>
              </w:rPr>
              <w:t>和</w:t>
            </w:r>
            <w:r>
              <w:rPr>
                <w:rFonts w:ascii="SimSun" w:eastAsia="SimSun" w:hAnsi="SimSun" w:cs="Microsoft YaHei" w:hint="eastAsia"/>
                <w:lang w:eastAsia="zh-CN"/>
              </w:rPr>
              <w:t>图解法来做这些运算。</w:t>
            </w:r>
          </w:p>
        </w:tc>
      </w:tr>
      <w:tr w:rsidR="00D95F20" w14:paraId="0EAACFC5" w14:textId="77777777">
        <w:tc>
          <w:tcPr>
            <w:tcW w:w="2122" w:type="dxa"/>
            <w:vMerge/>
            <w:shd w:val="clear" w:color="auto" w:fill="auto"/>
          </w:tcPr>
          <w:p w14:paraId="0FECAA34" w14:textId="77777777" w:rsidR="00D95F20" w:rsidRDefault="00D95F20">
            <w:pPr>
              <w:tabs>
                <w:tab w:val="clear" w:pos="1134"/>
              </w:tabs>
              <w:spacing w:before="100" w:beforeAutospacing="1" w:after="100" w:afterAutospacing="1"/>
              <w:jc w:val="left"/>
              <w:textAlignment w:val="baseline"/>
              <w:rPr>
                <w:rFonts w:ascii="SimSun" w:eastAsia="SimSun" w:hAnsi="SimSun" w:cs="Times New Roman"/>
                <w:lang w:eastAsia="zh-CN"/>
              </w:rPr>
            </w:pPr>
          </w:p>
        </w:tc>
        <w:tc>
          <w:tcPr>
            <w:tcW w:w="6804" w:type="dxa"/>
            <w:shd w:val="clear" w:color="auto" w:fill="auto"/>
          </w:tcPr>
          <w:p w14:paraId="054A4E4F"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计算二维向量的标量（点）积和向量（叉）积。</w:t>
            </w:r>
          </w:p>
        </w:tc>
      </w:tr>
      <w:tr w:rsidR="00D95F20" w14:paraId="2D752813" w14:textId="77777777">
        <w:tc>
          <w:tcPr>
            <w:tcW w:w="2122" w:type="dxa"/>
            <w:vMerge w:val="restart"/>
            <w:shd w:val="clear" w:color="auto" w:fill="auto"/>
          </w:tcPr>
          <w:p w14:paraId="49F16C57"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en-GB"/>
              </w:rPr>
            </w:pPr>
            <w:proofErr w:type="spellStart"/>
            <w:r>
              <w:rPr>
                <w:rFonts w:ascii="SimSun" w:eastAsia="SimSun" w:hAnsi="SimSun" w:cs="Microsoft YaHei" w:hint="eastAsia"/>
                <w:lang w:eastAsia="en-GB"/>
              </w:rPr>
              <w:t>复数</w:t>
            </w:r>
            <w:proofErr w:type="spellEnd"/>
          </w:p>
        </w:tc>
        <w:tc>
          <w:tcPr>
            <w:tcW w:w="6804" w:type="dxa"/>
            <w:shd w:val="clear" w:color="auto" w:fill="auto"/>
          </w:tcPr>
          <w:p w14:paraId="4DD63326"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求解任何具有实系数的二次方程，包括具有复数根的方程。</w:t>
            </w:r>
          </w:p>
        </w:tc>
      </w:tr>
      <w:tr w:rsidR="00D95F20" w14:paraId="79481AD0" w14:textId="77777777">
        <w:tc>
          <w:tcPr>
            <w:tcW w:w="2122" w:type="dxa"/>
            <w:vMerge/>
            <w:shd w:val="clear" w:color="auto" w:fill="auto"/>
          </w:tcPr>
          <w:p w14:paraId="028F30A1" w14:textId="77777777" w:rsidR="00D95F20" w:rsidRDefault="00D95F20">
            <w:pPr>
              <w:tabs>
                <w:tab w:val="clear" w:pos="1134"/>
              </w:tabs>
              <w:spacing w:before="100" w:beforeAutospacing="1" w:after="100" w:afterAutospacing="1"/>
              <w:jc w:val="left"/>
              <w:textAlignment w:val="baseline"/>
              <w:rPr>
                <w:rFonts w:ascii="SimSun" w:eastAsia="SimSun" w:hAnsi="SimSun" w:cs="Times New Roman"/>
                <w:lang w:eastAsia="zh-CN"/>
              </w:rPr>
            </w:pPr>
          </w:p>
        </w:tc>
        <w:tc>
          <w:tcPr>
            <w:tcW w:w="6804" w:type="dxa"/>
            <w:shd w:val="clear" w:color="auto" w:fill="auto"/>
          </w:tcPr>
          <w:p w14:paraId="4A494E27"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解释术语</w:t>
            </w:r>
            <w:r>
              <w:rPr>
                <w:rFonts w:ascii="SimSun" w:eastAsia="SimSun" w:hAnsi="SimSun" w:hint="eastAsia"/>
                <w:lang w:eastAsia="zh-CN"/>
              </w:rPr>
              <w:t>“</w:t>
            </w:r>
            <w:r>
              <w:rPr>
                <w:rFonts w:ascii="SimSun" w:eastAsia="SimSun" w:hAnsi="SimSun" w:cs="Microsoft YaHei" w:hint="eastAsia"/>
                <w:lang w:eastAsia="zh-CN"/>
              </w:rPr>
              <w:t>实部</w:t>
            </w:r>
            <w:r>
              <w:rPr>
                <w:rFonts w:ascii="SimSun" w:eastAsia="SimSun" w:hAnsi="SimSun" w:hint="eastAsia"/>
                <w:lang w:eastAsia="zh-CN"/>
              </w:rPr>
              <w:t>”</w:t>
            </w:r>
            <w:r>
              <w:rPr>
                <w:rFonts w:ascii="SimSun" w:eastAsia="SimSun" w:hAnsi="SimSun" w:cs="Microsoft YaHei" w:hint="eastAsia"/>
                <w:lang w:eastAsia="zh-CN"/>
              </w:rPr>
              <w:t>和</w:t>
            </w:r>
            <w:r>
              <w:rPr>
                <w:rFonts w:ascii="SimSun" w:eastAsia="SimSun" w:hAnsi="SimSun" w:hint="eastAsia"/>
                <w:lang w:eastAsia="zh-CN"/>
              </w:rPr>
              <w:t>“</w:t>
            </w:r>
            <w:r>
              <w:rPr>
                <w:rFonts w:ascii="SimSun" w:eastAsia="SimSun" w:hAnsi="SimSun" w:cs="Microsoft YaHei" w:hint="eastAsia"/>
                <w:lang w:eastAsia="zh-CN"/>
              </w:rPr>
              <w:t>虚部</w:t>
            </w:r>
            <w:r>
              <w:rPr>
                <w:rFonts w:ascii="SimSun" w:eastAsia="SimSun" w:hAnsi="SimSun" w:hint="eastAsia"/>
                <w:lang w:eastAsia="zh-CN"/>
              </w:rPr>
              <w:t>”</w:t>
            </w:r>
            <w:r>
              <w:rPr>
                <w:rFonts w:ascii="SimSun" w:eastAsia="SimSun" w:hAnsi="SimSun" w:cs="Microsoft YaHei" w:hint="eastAsia"/>
                <w:lang w:eastAsia="zh-CN"/>
              </w:rPr>
              <w:t>。</w:t>
            </w:r>
          </w:p>
        </w:tc>
      </w:tr>
      <w:tr w:rsidR="00D95F20" w14:paraId="26C092F8" w14:textId="77777777">
        <w:tc>
          <w:tcPr>
            <w:tcW w:w="2122" w:type="dxa"/>
            <w:vMerge w:val="restart"/>
            <w:shd w:val="clear" w:color="auto" w:fill="auto"/>
          </w:tcPr>
          <w:p w14:paraId="5E399CF0"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en-GB"/>
              </w:rPr>
            </w:pPr>
            <w:proofErr w:type="spellStart"/>
            <w:r>
              <w:rPr>
                <w:rFonts w:ascii="SimSun" w:eastAsia="SimSun" w:hAnsi="SimSun" w:cs="Microsoft YaHei" w:hint="eastAsia"/>
                <w:lang w:eastAsia="en-GB"/>
              </w:rPr>
              <w:t>微积分</w:t>
            </w:r>
            <w:proofErr w:type="spellEnd"/>
          </w:p>
        </w:tc>
        <w:tc>
          <w:tcPr>
            <w:tcW w:w="6804" w:type="dxa"/>
            <w:shd w:val="clear" w:color="auto" w:fill="auto"/>
          </w:tcPr>
          <w:p w14:paraId="63469B4C"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将函数的导数解释为图形中某点切线的梯度和该函数的变化率。</w:t>
            </w:r>
          </w:p>
        </w:tc>
      </w:tr>
      <w:tr w:rsidR="00D95F20" w14:paraId="4B62137D" w14:textId="77777777">
        <w:tc>
          <w:tcPr>
            <w:tcW w:w="2122" w:type="dxa"/>
            <w:vMerge/>
            <w:shd w:val="clear" w:color="auto" w:fill="auto"/>
          </w:tcPr>
          <w:p w14:paraId="44D2FE33" w14:textId="77777777" w:rsidR="00D95F20" w:rsidRDefault="00D95F20">
            <w:pPr>
              <w:tabs>
                <w:tab w:val="clear" w:pos="1134"/>
              </w:tabs>
              <w:spacing w:before="100" w:beforeAutospacing="1" w:after="100" w:afterAutospacing="1"/>
              <w:jc w:val="left"/>
              <w:rPr>
                <w:rFonts w:ascii="SimSun" w:eastAsia="SimSun" w:hAnsi="SimSun" w:cs="Times New Roman"/>
                <w:kern w:val="18"/>
                <w:lang w:eastAsia="zh-CN"/>
              </w:rPr>
            </w:pPr>
          </w:p>
        </w:tc>
        <w:tc>
          <w:tcPr>
            <w:tcW w:w="6804" w:type="dxa"/>
            <w:shd w:val="clear" w:color="auto" w:fill="auto"/>
          </w:tcPr>
          <w:p w14:paraId="6D6EB6A7" w14:textId="77777777" w:rsidR="00D95F20" w:rsidRDefault="0015616D">
            <w:pPr>
              <w:tabs>
                <w:tab w:val="clear" w:pos="1134"/>
              </w:tabs>
              <w:spacing w:before="100" w:beforeAutospacing="1" w:after="100" w:afterAutospacing="1"/>
              <w:jc w:val="left"/>
              <w:rPr>
                <w:rFonts w:ascii="SimSun" w:eastAsia="SimSun" w:hAnsi="SimSun" w:cs="Times New Roman"/>
                <w:kern w:val="18"/>
                <w:lang w:eastAsia="zh-CN"/>
              </w:rPr>
            </w:pPr>
            <w:r>
              <w:rPr>
                <w:rFonts w:ascii="SimSun" w:eastAsia="SimSun" w:hAnsi="SimSun" w:cs="Microsoft YaHei" w:hint="eastAsia"/>
                <w:kern w:val="18"/>
                <w:lang w:eastAsia="zh-CN"/>
              </w:rPr>
              <w:t>将函数的二阶导数解释为梯度的变化率，并</w:t>
            </w:r>
            <w:r>
              <w:rPr>
                <w:rFonts w:ascii="SimSun" w:eastAsia="SimSun" w:hAnsi="SimSun" w:cs="Microsoft YaHei" w:hint="eastAsia"/>
                <w:kern w:val="18"/>
                <w:lang w:val="en-US" w:eastAsia="zh-CN"/>
              </w:rPr>
              <w:t>用其</w:t>
            </w:r>
            <w:r>
              <w:rPr>
                <w:rFonts w:ascii="SimSun" w:eastAsia="SimSun" w:hAnsi="SimSun" w:cs="Microsoft YaHei" w:hint="eastAsia"/>
                <w:kern w:val="18"/>
                <w:lang w:eastAsia="zh-CN"/>
              </w:rPr>
              <w:t>来识别最大值、最小值和拐点。</w:t>
            </w:r>
          </w:p>
        </w:tc>
      </w:tr>
      <w:tr w:rsidR="00D95F20" w14:paraId="44D0E6CE" w14:textId="77777777">
        <w:tc>
          <w:tcPr>
            <w:tcW w:w="2122" w:type="dxa"/>
            <w:vMerge/>
            <w:shd w:val="clear" w:color="auto" w:fill="auto"/>
          </w:tcPr>
          <w:p w14:paraId="0C926EC4" w14:textId="77777777" w:rsidR="00D95F20" w:rsidRDefault="00D95F20">
            <w:pPr>
              <w:tabs>
                <w:tab w:val="clear" w:pos="1134"/>
              </w:tabs>
              <w:spacing w:before="100" w:beforeAutospacing="1" w:after="100" w:afterAutospacing="1"/>
              <w:jc w:val="left"/>
              <w:rPr>
                <w:rFonts w:ascii="SimSun" w:eastAsia="SimSun" w:hAnsi="SimSun" w:cs="Times New Roman"/>
                <w:kern w:val="18"/>
                <w:lang w:eastAsia="zh-CN"/>
              </w:rPr>
            </w:pPr>
          </w:p>
        </w:tc>
        <w:tc>
          <w:tcPr>
            <w:tcW w:w="6804" w:type="dxa"/>
            <w:shd w:val="clear" w:color="auto" w:fill="auto"/>
          </w:tcPr>
          <w:p w14:paraId="68B00C33" w14:textId="77777777" w:rsidR="00D95F20" w:rsidRDefault="0015616D">
            <w:pPr>
              <w:tabs>
                <w:tab w:val="clear" w:pos="1134"/>
              </w:tabs>
              <w:spacing w:before="100" w:beforeAutospacing="1" w:after="100" w:afterAutospacing="1"/>
              <w:jc w:val="left"/>
              <w:rPr>
                <w:rFonts w:ascii="SimSun" w:eastAsia="SimSun" w:hAnsi="SimSun" w:cs="Times New Roman"/>
                <w:kern w:val="18"/>
                <w:lang w:eastAsia="zh-CN"/>
              </w:rPr>
            </w:pPr>
            <w:r>
              <w:rPr>
                <w:rFonts w:ascii="SimSun" w:eastAsia="SimSun" w:hAnsi="SimSun" w:cs="Microsoft YaHei" w:hint="eastAsia"/>
                <w:kern w:val="18"/>
                <w:lang w:eastAsia="zh-CN"/>
              </w:rPr>
              <w:t>解释包含空间和时间导数的常微分方程和偏微分方程的物理意义。</w:t>
            </w:r>
          </w:p>
        </w:tc>
      </w:tr>
      <w:tr w:rsidR="00D95F20" w14:paraId="5FD0F118" w14:textId="77777777">
        <w:tc>
          <w:tcPr>
            <w:tcW w:w="2122" w:type="dxa"/>
            <w:vMerge/>
            <w:shd w:val="clear" w:color="auto" w:fill="auto"/>
          </w:tcPr>
          <w:p w14:paraId="1D33445B" w14:textId="77777777" w:rsidR="00D95F20" w:rsidRDefault="00D95F20">
            <w:pPr>
              <w:tabs>
                <w:tab w:val="clear" w:pos="1134"/>
              </w:tabs>
              <w:spacing w:before="100" w:beforeAutospacing="1" w:after="100" w:afterAutospacing="1"/>
              <w:jc w:val="left"/>
              <w:rPr>
                <w:rFonts w:ascii="SimSun" w:eastAsia="SimSun" w:hAnsi="SimSun" w:cs="Times New Roman"/>
                <w:kern w:val="18"/>
                <w:lang w:eastAsia="zh-CN"/>
              </w:rPr>
            </w:pPr>
          </w:p>
        </w:tc>
        <w:tc>
          <w:tcPr>
            <w:tcW w:w="6804" w:type="dxa"/>
            <w:shd w:val="clear" w:color="auto" w:fill="auto"/>
          </w:tcPr>
          <w:p w14:paraId="52D21087" w14:textId="77777777" w:rsidR="00D95F20" w:rsidRDefault="0015616D">
            <w:pPr>
              <w:tabs>
                <w:tab w:val="clear" w:pos="1134"/>
              </w:tabs>
              <w:spacing w:before="100" w:beforeAutospacing="1" w:after="100" w:afterAutospacing="1"/>
              <w:jc w:val="left"/>
              <w:rPr>
                <w:rFonts w:ascii="SimSun" w:eastAsia="SimSun" w:hAnsi="SimSun" w:cs="Times New Roman"/>
                <w:kern w:val="18"/>
                <w:lang w:eastAsia="zh-CN"/>
              </w:rPr>
            </w:pPr>
            <w:r>
              <w:rPr>
                <w:rFonts w:ascii="SimSun" w:eastAsia="SimSun" w:hAnsi="SimSun" w:cs="Microsoft YaHei" w:hint="eastAsia"/>
                <w:kern w:val="18"/>
                <w:lang w:eastAsia="zh-CN"/>
              </w:rPr>
              <w:t>把函数的积分解释为图形下的面积以及和的极限。</w:t>
            </w:r>
          </w:p>
        </w:tc>
      </w:tr>
      <w:tr w:rsidR="00D95F20" w14:paraId="3FEF5511" w14:textId="77777777">
        <w:tc>
          <w:tcPr>
            <w:tcW w:w="2122" w:type="dxa"/>
            <w:vMerge/>
            <w:shd w:val="clear" w:color="auto" w:fill="auto"/>
          </w:tcPr>
          <w:p w14:paraId="6DBE0EB1" w14:textId="77777777" w:rsidR="00D95F20" w:rsidRDefault="00D95F20">
            <w:pPr>
              <w:tabs>
                <w:tab w:val="clear" w:pos="1134"/>
              </w:tabs>
              <w:spacing w:before="100" w:beforeAutospacing="1" w:after="100" w:afterAutospacing="1"/>
              <w:jc w:val="left"/>
              <w:rPr>
                <w:rFonts w:ascii="SimSun" w:eastAsia="SimSun" w:hAnsi="SimSun" w:cs="Times New Roman"/>
                <w:kern w:val="18"/>
                <w:lang w:eastAsia="zh-CN"/>
              </w:rPr>
            </w:pPr>
          </w:p>
        </w:tc>
        <w:tc>
          <w:tcPr>
            <w:tcW w:w="6804" w:type="dxa"/>
            <w:shd w:val="clear" w:color="auto" w:fill="auto"/>
          </w:tcPr>
          <w:p w14:paraId="2F468880" w14:textId="77777777" w:rsidR="00D95F20" w:rsidRDefault="0015616D">
            <w:pPr>
              <w:tabs>
                <w:tab w:val="clear" w:pos="1134"/>
              </w:tabs>
              <w:spacing w:before="100" w:beforeAutospacing="1" w:after="100" w:afterAutospacing="1"/>
              <w:jc w:val="left"/>
              <w:rPr>
                <w:rFonts w:ascii="SimSun" w:eastAsia="SimSun" w:hAnsi="SimSun" w:cs="Times New Roman"/>
                <w:kern w:val="18"/>
                <w:lang w:eastAsia="zh-CN"/>
              </w:rPr>
            </w:pPr>
            <w:r>
              <w:rPr>
                <w:rFonts w:ascii="SimSun" w:eastAsia="SimSun" w:hAnsi="SimSun" w:cs="Microsoft YaHei" w:hint="eastAsia"/>
                <w:kern w:val="18"/>
                <w:lang w:eastAsia="zh-CN"/>
              </w:rPr>
              <w:t>使用泰勒级数来近似感兴趣点周围的函数。</w:t>
            </w:r>
          </w:p>
        </w:tc>
      </w:tr>
      <w:tr w:rsidR="00D95F20" w14:paraId="20D15B7F" w14:textId="77777777">
        <w:tc>
          <w:tcPr>
            <w:tcW w:w="2122" w:type="dxa"/>
            <w:vMerge w:val="restart"/>
            <w:shd w:val="clear" w:color="auto" w:fill="auto"/>
          </w:tcPr>
          <w:p w14:paraId="5B9F3A5A" w14:textId="77777777" w:rsidR="00D95F20" w:rsidRDefault="0015616D">
            <w:pPr>
              <w:tabs>
                <w:tab w:val="clear" w:pos="1134"/>
              </w:tabs>
              <w:spacing w:before="100" w:beforeAutospacing="1" w:after="100" w:afterAutospacing="1"/>
              <w:jc w:val="left"/>
              <w:rPr>
                <w:rFonts w:ascii="SimSun" w:eastAsia="SimSun" w:hAnsi="SimSun" w:cs="Times New Roman"/>
                <w:kern w:val="18"/>
                <w:lang w:eastAsia="en-GB"/>
              </w:rPr>
            </w:pPr>
            <w:proofErr w:type="spellStart"/>
            <w:r>
              <w:rPr>
                <w:rFonts w:ascii="SimSun" w:eastAsia="SimSun" w:hAnsi="SimSun" w:cs="Microsoft YaHei" w:hint="eastAsia"/>
                <w:kern w:val="18"/>
                <w:lang w:eastAsia="en-GB"/>
              </w:rPr>
              <w:t>向量微积分</w:t>
            </w:r>
            <w:proofErr w:type="spellEnd"/>
          </w:p>
        </w:tc>
        <w:tc>
          <w:tcPr>
            <w:tcW w:w="6804" w:type="dxa"/>
            <w:shd w:val="clear" w:color="auto" w:fill="auto"/>
          </w:tcPr>
          <w:p w14:paraId="068E6BFC" w14:textId="77777777" w:rsidR="00D95F20" w:rsidRDefault="0015616D">
            <w:pPr>
              <w:tabs>
                <w:tab w:val="clear" w:pos="1134"/>
              </w:tabs>
              <w:spacing w:before="100" w:beforeAutospacing="1" w:after="100" w:afterAutospacing="1"/>
              <w:jc w:val="left"/>
              <w:rPr>
                <w:rFonts w:ascii="SimSun" w:eastAsia="SimSun" w:hAnsi="SimSun" w:cs="Times New Roman"/>
                <w:kern w:val="18"/>
                <w:lang w:eastAsia="zh-CN"/>
              </w:rPr>
            </w:pPr>
            <w:r>
              <w:rPr>
                <w:rFonts w:ascii="SimSun" w:eastAsia="SimSun" w:hAnsi="SimSun" w:cs="Microsoft YaHei" w:hint="eastAsia"/>
                <w:kern w:val="18"/>
                <w:lang w:eastAsia="zh-CN"/>
              </w:rPr>
              <w:t>给定函数的标量场和表示平移、变形、散度或涡度的矢量场的简图。</w:t>
            </w:r>
          </w:p>
        </w:tc>
      </w:tr>
      <w:tr w:rsidR="00D95F20" w14:paraId="252D7885" w14:textId="77777777">
        <w:tc>
          <w:tcPr>
            <w:tcW w:w="2122" w:type="dxa"/>
            <w:vMerge/>
            <w:shd w:val="clear" w:color="auto" w:fill="auto"/>
          </w:tcPr>
          <w:p w14:paraId="1AAFCC6A" w14:textId="77777777" w:rsidR="00D95F20" w:rsidRDefault="00D95F20">
            <w:pPr>
              <w:tabs>
                <w:tab w:val="clear" w:pos="1134"/>
              </w:tabs>
              <w:spacing w:before="100" w:beforeAutospacing="1" w:after="100" w:afterAutospacing="1"/>
              <w:jc w:val="left"/>
              <w:textAlignment w:val="baseline"/>
              <w:rPr>
                <w:rFonts w:ascii="SimSun" w:eastAsia="SimSun" w:hAnsi="SimSun" w:cs="Times New Roman"/>
                <w:lang w:eastAsia="zh-CN"/>
              </w:rPr>
            </w:pPr>
          </w:p>
        </w:tc>
        <w:tc>
          <w:tcPr>
            <w:tcW w:w="6804" w:type="dxa"/>
            <w:shd w:val="clear" w:color="auto" w:fill="auto"/>
          </w:tcPr>
          <w:p w14:paraId="6541B79A"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定义梯度、散度和旋度算子，并解释这些算子在标量场或矢量场上的结果。</w:t>
            </w:r>
          </w:p>
        </w:tc>
      </w:tr>
      <w:tr w:rsidR="00D95F20" w14:paraId="08321A1C" w14:textId="77777777">
        <w:tc>
          <w:tcPr>
            <w:tcW w:w="2122" w:type="dxa"/>
            <w:shd w:val="clear" w:color="auto" w:fill="auto"/>
          </w:tcPr>
          <w:p w14:paraId="5C755D88"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en-GB"/>
              </w:rPr>
            </w:pPr>
            <w:proofErr w:type="spellStart"/>
            <w:r>
              <w:rPr>
                <w:rFonts w:ascii="SimSun" w:eastAsia="SimSun" w:hAnsi="SimSun" w:cs="Microsoft YaHei" w:hint="eastAsia"/>
                <w:lang w:eastAsia="en-GB"/>
              </w:rPr>
              <w:t>统计</w:t>
            </w:r>
            <w:proofErr w:type="spellEnd"/>
          </w:p>
        </w:tc>
        <w:tc>
          <w:tcPr>
            <w:tcW w:w="6804" w:type="dxa"/>
            <w:shd w:val="clear" w:color="auto" w:fill="auto"/>
          </w:tcPr>
          <w:p w14:paraId="1D9214BB" w14:textId="77777777" w:rsidR="00D95F20" w:rsidRDefault="0015616D">
            <w:pPr>
              <w:tabs>
                <w:tab w:val="clear" w:pos="1134"/>
              </w:tabs>
              <w:spacing w:before="100" w:beforeAutospacing="1" w:after="100" w:afterAutospacing="1"/>
              <w:jc w:val="left"/>
              <w:rPr>
                <w:rFonts w:ascii="SimSun" w:eastAsia="SimSun" w:hAnsi="SimSun" w:cs="Times New Roman"/>
                <w:kern w:val="18"/>
                <w:lang w:eastAsia="zh-CN"/>
              </w:rPr>
            </w:pPr>
            <w:r>
              <w:rPr>
                <w:rFonts w:ascii="SimSun" w:eastAsia="SimSun" w:hAnsi="SimSun" w:cs="Microsoft YaHei" w:hint="eastAsia"/>
                <w:kern w:val="18"/>
                <w:lang w:eastAsia="zh-CN"/>
              </w:rPr>
              <w:t>解释数据集中趋势、范围和扩散的基本度量。</w:t>
            </w:r>
          </w:p>
        </w:tc>
      </w:tr>
      <w:tr w:rsidR="00D95F20" w14:paraId="45D8344F" w14:textId="77777777">
        <w:tc>
          <w:tcPr>
            <w:tcW w:w="2122" w:type="dxa"/>
            <w:shd w:val="clear" w:color="auto" w:fill="auto"/>
          </w:tcPr>
          <w:p w14:paraId="0520654A" w14:textId="77777777" w:rsidR="00D95F20" w:rsidRDefault="00D95F20">
            <w:pPr>
              <w:tabs>
                <w:tab w:val="clear" w:pos="1134"/>
              </w:tabs>
              <w:spacing w:before="100" w:beforeAutospacing="1" w:after="100" w:afterAutospacing="1"/>
              <w:jc w:val="left"/>
              <w:textAlignment w:val="baseline"/>
              <w:rPr>
                <w:rFonts w:ascii="SimSun" w:eastAsia="SimSun" w:hAnsi="SimSun"/>
                <w:lang w:eastAsia="zh-CN"/>
              </w:rPr>
            </w:pPr>
          </w:p>
        </w:tc>
        <w:tc>
          <w:tcPr>
            <w:tcW w:w="6804" w:type="dxa"/>
            <w:shd w:val="clear" w:color="auto" w:fill="auto"/>
          </w:tcPr>
          <w:p w14:paraId="46DA7570" w14:textId="77777777" w:rsidR="00D95F20" w:rsidRDefault="0015616D">
            <w:pPr>
              <w:tabs>
                <w:tab w:val="clear" w:pos="1134"/>
              </w:tabs>
              <w:spacing w:before="100" w:beforeAutospacing="1" w:after="100" w:afterAutospacing="1"/>
              <w:jc w:val="left"/>
              <w:textAlignment w:val="baseline"/>
              <w:rPr>
                <w:rFonts w:ascii="SimSun" w:eastAsia="SimSun" w:hAnsi="SimSun"/>
                <w:lang w:eastAsia="zh-CN"/>
              </w:rPr>
            </w:pPr>
            <w:r>
              <w:rPr>
                <w:rFonts w:ascii="SimSun" w:eastAsia="SimSun" w:hAnsi="SimSun" w:cs="Microsoft YaHei" w:hint="eastAsia"/>
                <w:lang w:eastAsia="zh-CN"/>
              </w:rPr>
              <w:t>解释绘制为直方图的数据。</w:t>
            </w:r>
          </w:p>
        </w:tc>
      </w:tr>
      <w:tr w:rsidR="00D95F20" w14:paraId="0E3292A9" w14:textId="77777777">
        <w:tc>
          <w:tcPr>
            <w:tcW w:w="2122" w:type="dxa"/>
            <w:shd w:val="clear" w:color="auto" w:fill="auto"/>
          </w:tcPr>
          <w:p w14:paraId="125BA6C0" w14:textId="77777777" w:rsidR="00D95F20" w:rsidRDefault="00D95F20">
            <w:pPr>
              <w:tabs>
                <w:tab w:val="clear" w:pos="1134"/>
              </w:tabs>
              <w:spacing w:before="100" w:beforeAutospacing="1" w:after="100" w:afterAutospacing="1"/>
              <w:jc w:val="left"/>
              <w:textAlignment w:val="baseline"/>
              <w:rPr>
                <w:rFonts w:ascii="SimSun" w:eastAsia="SimSun" w:hAnsi="SimSun"/>
                <w:lang w:eastAsia="zh-CN"/>
              </w:rPr>
            </w:pPr>
          </w:p>
        </w:tc>
        <w:tc>
          <w:tcPr>
            <w:tcW w:w="6804" w:type="dxa"/>
            <w:shd w:val="clear" w:color="auto" w:fill="auto"/>
          </w:tcPr>
          <w:p w14:paraId="6118C460" w14:textId="5515CC43" w:rsidR="00D95F20" w:rsidRDefault="001F2D53">
            <w:pPr>
              <w:tabs>
                <w:tab w:val="clear" w:pos="1134"/>
              </w:tabs>
              <w:spacing w:before="100" w:beforeAutospacing="1" w:after="100" w:afterAutospacing="1"/>
              <w:jc w:val="left"/>
              <w:textAlignment w:val="baseline"/>
              <w:rPr>
                <w:rFonts w:ascii="SimSun" w:eastAsia="SimSun" w:hAnsi="SimSun"/>
                <w:lang w:eastAsia="zh-CN"/>
              </w:rPr>
            </w:pPr>
            <w:r>
              <w:rPr>
                <w:rFonts w:ascii="SimSun" w:eastAsia="SimSun" w:hAnsi="SimSun" w:cs="Microsoft YaHei" w:hint="eastAsia"/>
                <w:lang w:eastAsia="zh-CN"/>
              </w:rPr>
              <w:t>讲解</w:t>
            </w:r>
            <w:r w:rsidR="0015616D">
              <w:rPr>
                <w:rFonts w:ascii="SimSun" w:eastAsia="SimSun" w:hAnsi="SimSun" w:cs="Microsoft YaHei" w:hint="eastAsia"/>
                <w:lang w:eastAsia="zh-CN"/>
              </w:rPr>
              <w:t>概率和条件概率的概念。</w:t>
            </w:r>
          </w:p>
        </w:tc>
      </w:tr>
      <w:tr w:rsidR="00D95F20" w14:paraId="56175307" w14:textId="77777777">
        <w:tc>
          <w:tcPr>
            <w:tcW w:w="2122" w:type="dxa"/>
            <w:shd w:val="clear" w:color="auto" w:fill="auto"/>
          </w:tcPr>
          <w:p w14:paraId="45311391" w14:textId="77777777" w:rsidR="00D95F20" w:rsidRDefault="00D95F20">
            <w:pPr>
              <w:tabs>
                <w:tab w:val="clear" w:pos="1134"/>
              </w:tabs>
              <w:spacing w:before="100" w:beforeAutospacing="1" w:after="100" w:afterAutospacing="1"/>
              <w:jc w:val="left"/>
              <w:textAlignment w:val="baseline"/>
              <w:rPr>
                <w:rFonts w:ascii="SimSun" w:eastAsia="SimSun" w:hAnsi="SimSun"/>
                <w:lang w:eastAsia="zh-CN"/>
              </w:rPr>
            </w:pPr>
          </w:p>
        </w:tc>
        <w:tc>
          <w:tcPr>
            <w:tcW w:w="6804" w:type="dxa"/>
            <w:shd w:val="clear" w:color="auto" w:fill="auto"/>
          </w:tcPr>
          <w:p w14:paraId="06C88808" w14:textId="5043E3AD" w:rsidR="00D95F20" w:rsidRDefault="0015616D">
            <w:pPr>
              <w:tabs>
                <w:tab w:val="clear" w:pos="1134"/>
              </w:tabs>
              <w:spacing w:before="100" w:beforeAutospacing="1" w:after="100" w:afterAutospacing="1"/>
              <w:jc w:val="left"/>
              <w:textAlignment w:val="baseline"/>
              <w:rPr>
                <w:rFonts w:ascii="SimSun" w:eastAsia="SimSun" w:hAnsi="SimSun"/>
                <w:lang w:eastAsia="zh-CN"/>
              </w:rPr>
            </w:pPr>
            <w:r>
              <w:rPr>
                <w:rFonts w:ascii="SimSun" w:eastAsia="SimSun" w:hAnsi="SimSun" w:cs="Microsoft YaHei" w:hint="eastAsia"/>
                <w:lang w:eastAsia="zh-CN"/>
              </w:rPr>
              <w:t>解释概率分布函数、概率质量函数和概率密度函数图。</w:t>
            </w:r>
          </w:p>
        </w:tc>
      </w:tr>
      <w:tr w:rsidR="00D95F20" w14:paraId="391FC016" w14:textId="77777777">
        <w:tc>
          <w:tcPr>
            <w:tcW w:w="2122" w:type="dxa"/>
            <w:shd w:val="clear" w:color="auto" w:fill="auto"/>
          </w:tcPr>
          <w:p w14:paraId="57D90F41" w14:textId="77777777" w:rsidR="00D95F20" w:rsidRDefault="00D95F20">
            <w:pPr>
              <w:tabs>
                <w:tab w:val="clear" w:pos="1134"/>
              </w:tabs>
              <w:spacing w:before="100" w:beforeAutospacing="1" w:after="100" w:afterAutospacing="1"/>
              <w:jc w:val="left"/>
              <w:textAlignment w:val="baseline"/>
              <w:rPr>
                <w:rFonts w:ascii="SimSun" w:eastAsia="SimSun" w:hAnsi="SimSun"/>
                <w:lang w:eastAsia="zh-CN"/>
              </w:rPr>
            </w:pPr>
          </w:p>
        </w:tc>
        <w:tc>
          <w:tcPr>
            <w:tcW w:w="6804" w:type="dxa"/>
            <w:shd w:val="clear" w:color="auto" w:fill="auto"/>
          </w:tcPr>
          <w:p w14:paraId="3D2B170A" w14:textId="77777777" w:rsidR="00D95F20" w:rsidRDefault="0015616D">
            <w:pPr>
              <w:tabs>
                <w:tab w:val="clear" w:pos="1134"/>
              </w:tabs>
              <w:spacing w:before="100" w:beforeAutospacing="1" w:after="100" w:afterAutospacing="1"/>
              <w:jc w:val="left"/>
              <w:textAlignment w:val="baseline"/>
              <w:rPr>
                <w:rFonts w:ascii="SimSun" w:eastAsia="SimSun" w:hAnsi="SimSun"/>
                <w:lang w:eastAsia="zh-CN"/>
              </w:rPr>
            </w:pPr>
            <w:r>
              <w:rPr>
                <w:rFonts w:ascii="SimSun" w:eastAsia="SimSun" w:hAnsi="SimSun" w:cs="Microsoft YaHei" w:hint="eastAsia"/>
                <w:lang w:eastAsia="zh-CN"/>
              </w:rPr>
              <w:t>应用具有一个或多个变量的回归，并评估结果模型与预测问题的拟合度。</w:t>
            </w:r>
          </w:p>
        </w:tc>
      </w:tr>
    </w:tbl>
    <w:p w14:paraId="1218E396" w14:textId="77777777" w:rsidR="00D95F20" w:rsidRDefault="0015616D">
      <w:pPr>
        <w:keepNext/>
        <w:tabs>
          <w:tab w:val="clear" w:pos="1134"/>
        </w:tabs>
        <w:spacing w:before="240" w:after="200"/>
        <w:jc w:val="left"/>
        <w:rPr>
          <w:rFonts w:eastAsia="Calibri" w:cs="Times New Roman"/>
          <w:b/>
          <w:bCs/>
          <w:color w:val="44546A"/>
          <w:lang w:eastAsia="zh-CN"/>
        </w:rPr>
      </w:pPr>
      <w:bookmarkStart w:id="784" w:name="_Ref62831688"/>
      <w:bookmarkStart w:id="785" w:name="_Toc77251949"/>
      <w:r>
        <w:rPr>
          <w:rFonts w:ascii="Microsoft YaHei" w:eastAsia="Microsoft YaHei" w:hAnsi="Microsoft YaHei" w:cs="Microsoft YaHei" w:hint="eastAsia"/>
          <w:b/>
          <w:bCs/>
          <w:color w:val="44546A"/>
          <w:lang w:eastAsia="zh-CN"/>
        </w:rPr>
        <w:t>表</w:t>
      </w:r>
      <w:r>
        <w:rPr>
          <w:rFonts w:eastAsia="Calibri" w:cs="Times New Roman"/>
          <w:b/>
          <w:bCs/>
          <w:color w:val="44546A"/>
          <w:lang w:eastAsia="zh-CN"/>
        </w:rPr>
        <w:t>2.</w:t>
      </w:r>
      <w:bookmarkEnd w:id="784"/>
      <w:r>
        <w:rPr>
          <w:rFonts w:eastAsia="SimSun" w:cs="Times New Roman" w:hint="eastAsia"/>
          <w:b/>
          <w:bCs/>
          <w:color w:val="44546A"/>
          <w:lang w:val="en-US" w:eastAsia="zh-CN"/>
        </w:rPr>
        <w:t>2</w:t>
      </w:r>
      <w:r>
        <w:rPr>
          <w:rFonts w:eastAsia="Calibri" w:cs="Times New Roman"/>
          <w:b/>
          <w:bCs/>
          <w:color w:val="44546A"/>
          <w:lang w:eastAsia="zh-CN"/>
        </w:rPr>
        <w:t xml:space="preserve">. </w:t>
      </w:r>
      <w:bookmarkEnd w:id="785"/>
      <w:r>
        <w:rPr>
          <w:rFonts w:ascii="Microsoft YaHei" w:eastAsia="Microsoft YaHei" w:hAnsi="Microsoft YaHei" w:cs="Microsoft YaHei" w:hint="eastAsia"/>
          <w:b/>
          <w:bCs/>
          <w:color w:val="44546A"/>
          <w:lang w:val="en-US" w:eastAsia="zh-CN"/>
        </w:rPr>
        <w:t>为</w:t>
      </w:r>
      <w:r>
        <w:rPr>
          <w:rFonts w:ascii="Microsoft YaHei" w:eastAsia="Microsoft YaHei" w:hAnsi="Microsoft YaHei" w:cs="Microsoft YaHei" w:hint="eastAsia"/>
          <w:b/>
          <w:bCs/>
          <w:color w:val="44546A"/>
          <w:lang w:eastAsia="zh-CN"/>
        </w:rPr>
        <w:t>满足先决条件</w:t>
      </w:r>
      <w:r>
        <w:rPr>
          <w:rFonts w:ascii="Microsoft YaHei" w:eastAsia="Microsoft YaHei" w:hAnsi="Microsoft YaHei" w:cs="Microsoft YaHei" w:hint="eastAsia"/>
          <w:b/>
          <w:bCs/>
          <w:color w:val="44546A"/>
          <w:lang w:val="en-US" w:eastAsia="zh-CN"/>
        </w:rPr>
        <w:t>之一的物理</w:t>
      </w:r>
      <w:r>
        <w:rPr>
          <w:rFonts w:ascii="Microsoft YaHei" w:eastAsia="Microsoft YaHei" w:hAnsi="Microsoft YaHei" w:cs="Microsoft YaHei" w:hint="eastAsia"/>
          <w:b/>
          <w:bCs/>
          <w:color w:val="44546A"/>
          <w:lang w:eastAsia="zh-CN"/>
        </w:rPr>
        <w:t>要求</w:t>
      </w:r>
      <w:r>
        <w:rPr>
          <w:rFonts w:ascii="Microsoft YaHei" w:eastAsia="Microsoft YaHei" w:hAnsi="Microsoft YaHei" w:cs="Microsoft YaHei" w:hint="eastAsia"/>
          <w:b/>
          <w:bCs/>
          <w:color w:val="44546A"/>
          <w:lang w:val="en-US" w:eastAsia="zh-CN"/>
        </w:rPr>
        <w:t>而</w:t>
      </w:r>
      <w:r>
        <w:rPr>
          <w:rFonts w:ascii="Microsoft YaHei" w:eastAsia="Microsoft YaHei" w:hAnsi="Microsoft YaHei" w:cs="Microsoft YaHei" w:hint="eastAsia"/>
          <w:b/>
          <w:bCs/>
          <w:color w:val="44546A"/>
          <w:lang w:eastAsia="zh-CN"/>
        </w:rPr>
        <w:t>建议的教学成果。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6894"/>
      </w:tblGrid>
      <w:tr w:rsidR="00D95F20" w14:paraId="23B9D965" w14:textId="77777777">
        <w:tc>
          <w:tcPr>
            <w:tcW w:w="9016" w:type="dxa"/>
            <w:gridSpan w:val="2"/>
          </w:tcPr>
          <w:p w14:paraId="5FDFB1EE" w14:textId="77777777" w:rsidR="00D95F20" w:rsidRDefault="0015616D">
            <w:pPr>
              <w:tabs>
                <w:tab w:val="clear" w:pos="1134"/>
              </w:tabs>
              <w:spacing w:before="100" w:beforeAutospacing="1" w:after="100" w:afterAutospacing="1"/>
              <w:jc w:val="left"/>
              <w:textAlignment w:val="baseline"/>
              <w:rPr>
                <w:rFonts w:ascii="Microsoft YaHei" w:eastAsia="Microsoft YaHei" w:hAnsi="Microsoft YaHei"/>
                <w:b/>
                <w:bCs/>
                <w:lang w:eastAsia="en-GB"/>
              </w:rPr>
            </w:pPr>
            <w:r>
              <w:rPr>
                <w:rFonts w:ascii="Microsoft YaHei" w:eastAsia="Microsoft YaHei" w:hAnsi="Microsoft YaHei" w:cs="SimSun" w:hint="eastAsia"/>
                <w:b/>
                <w:bCs/>
                <w:lang w:eastAsia="zh-CN"/>
              </w:rPr>
              <w:t>物理</w:t>
            </w:r>
          </w:p>
        </w:tc>
      </w:tr>
      <w:tr w:rsidR="00D95F20" w14:paraId="36FB5001" w14:textId="77777777">
        <w:tc>
          <w:tcPr>
            <w:tcW w:w="2122" w:type="dxa"/>
            <w:vMerge w:val="restart"/>
          </w:tcPr>
          <w:p w14:paraId="2BD5BAAE" w14:textId="77777777" w:rsidR="00D95F20" w:rsidRDefault="0015616D">
            <w:pPr>
              <w:tabs>
                <w:tab w:val="clear" w:pos="1134"/>
              </w:tabs>
              <w:spacing w:before="100" w:beforeAutospacing="1" w:after="100" w:afterAutospacing="1"/>
              <w:jc w:val="left"/>
              <w:textAlignment w:val="baseline"/>
              <w:rPr>
                <w:rFonts w:ascii="SimSun" w:eastAsia="SimSun" w:hAnsi="SimSun"/>
                <w:lang w:eastAsia="en-GB"/>
              </w:rPr>
            </w:pPr>
            <w:proofErr w:type="spellStart"/>
            <w:r>
              <w:rPr>
                <w:rFonts w:ascii="SimSun" w:eastAsia="SimSun" w:hAnsi="SimSun" w:cs="Microsoft YaHei" w:hint="eastAsia"/>
                <w:lang w:eastAsia="en-GB"/>
              </w:rPr>
              <w:t>力学</w:t>
            </w:r>
            <w:proofErr w:type="spellEnd"/>
          </w:p>
        </w:tc>
        <w:tc>
          <w:tcPr>
            <w:tcW w:w="6894" w:type="dxa"/>
            <w:shd w:val="clear" w:color="auto" w:fill="auto"/>
          </w:tcPr>
          <w:p w14:paraId="41676786"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描述力的概念；解释和应用牛顿第一定律。</w:t>
            </w:r>
          </w:p>
        </w:tc>
      </w:tr>
      <w:tr w:rsidR="00D95F20" w14:paraId="28C91973" w14:textId="77777777">
        <w:tc>
          <w:tcPr>
            <w:tcW w:w="2122" w:type="dxa"/>
            <w:vMerge/>
          </w:tcPr>
          <w:p w14:paraId="62390569" w14:textId="77777777" w:rsidR="00D95F20" w:rsidRDefault="00D95F20">
            <w:pPr>
              <w:tabs>
                <w:tab w:val="clear" w:pos="1134"/>
              </w:tabs>
              <w:spacing w:before="100" w:beforeAutospacing="1" w:after="100" w:afterAutospacing="1"/>
              <w:jc w:val="left"/>
              <w:textAlignment w:val="baseline"/>
              <w:rPr>
                <w:rFonts w:ascii="SimSun" w:eastAsia="SimSun" w:hAnsi="SimSun"/>
                <w:lang w:eastAsia="zh-CN"/>
              </w:rPr>
            </w:pPr>
          </w:p>
        </w:tc>
        <w:tc>
          <w:tcPr>
            <w:tcW w:w="6894" w:type="dxa"/>
            <w:shd w:val="clear" w:color="auto" w:fill="auto"/>
          </w:tcPr>
          <w:p w14:paraId="40917F30"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用图解法或代数法将力相加，求出系统的合力。</w:t>
            </w:r>
          </w:p>
        </w:tc>
      </w:tr>
      <w:tr w:rsidR="00D95F20" w14:paraId="31E8829E" w14:textId="77777777">
        <w:tc>
          <w:tcPr>
            <w:tcW w:w="2122" w:type="dxa"/>
            <w:vMerge/>
          </w:tcPr>
          <w:p w14:paraId="45E20F6B" w14:textId="77777777" w:rsidR="00D95F20" w:rsidRDefault="00D95F20">
            <w:pPr>
              <w:tabs>
                <w:tab w:val="clear" w:pos="1134"/>
              </w:tabs>
              <w:spacing w:before="100" w:beforeAutospacing="1" w:after="100" w:afterAutospacing="1"/>
              <w:jc w:val="left"/>
              <w:textAlignment w:val="baseline"/>
              <w:rPr>
                <w:rFonts w:ascii="SimSun" w:eastAsia="SimSun" w:hAnsi="SimSun"/>
                <w:lang w:eastAsia="zh-CN"/>
              </w:rPr>
            </w:pPr>
          </w:p>
        </w:tc>
        <w:tc>
          <w:tcPr>
            <w:tcW w:w="6894" w:type="dxa"/>
            <w:shd w:val="clear" w:color="auto" w:fill="auto"/>
          </w:tcPr>
          <w:p w14:paraId="0C765005"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描述并应用牛顿第二运动定律解决简单问题。</w:t>
            </w:r>
          </w:p>
        </w:tc>
      </w:tr>
      <w:tr w:rsidR="00D95F20" w14:paraId="136C923E" w14:textId="77777777">
        <w:tc>
          <w:tcPr>
            <w:tcW w:w="2122" w:type="dxa"/>
            <w:vMerge/>
          </w:tcPr>
          <w:p w14:paraId="3FE7C715" w14:textId="77777777" w:rsidR="00D95F20" w:rsidRDefault="00D95F20">
            <w:pPr>
              <w:tabs>
                <w:tab w:val="clear" w:pos="1134"/>
              </w:tabs>
              <w:spacing w:before="100" w:beforeAutospacing="1" w:after="100" w:afterAutospacing="1"/>
              <w:jc w:val="left"/>
              <w:textAlignment w:val="baseline"/>
              <w:rPr>
                <w:rFonts w:ascii="SimSun" w:eastAsia="SimSun" w:hAnsi="SimSun"/>
                <w:lang w:eastAsia="zh-CN"/>
              </w:rPr>
            </w:pPr>
          </w:p>
        </w:tc>
        <w:tc>
          <w:tcPr>
            <w:tcW w:w="6894" w:type="dxa"/>
            <w:shd w:val="clear" w:color="auto" w:fill="auto"/>
          </w:tcPr>
          <w:p w14:paraId="39CD48BF"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运用</w:t>
            </w:r>
            <w:r>
              <w:rPr>
                <w:rFonts w:ascii="SimSun" w:eastAsia="SimSun" w:hAnsi="SimSun"/>
                <w:lang w:eastAsia="zh-CN"/>
              </w:rPr>
              <w:t>(</w:t>
            </w:r>
            <w:r>
              <w:rPr>
                <w:rFonts w:ascii="SimSun" w:eastAsia="SimSun" w:hAnsi="SimSun" w:cs="Microsoft YaHei" w:hint="eastAsia"/>
                <w:lang w:eastAsia="zh-CN"/>
              </w:rPr>
              <w:t>线性</w:t>
            </w:r>
            <w:r>
              <w:rPr>
                <w:rFonts w:ascii="SimSun" w:eastAsia="SimSun" w:hAnsi="SimSun"/>
                <w:lang w:eastAsia="zh-CN"/>
              </w:rPr>
              <w:t>)</w:t>
            </w:r>
            <w:r>
              <w:rPr>
                <w:rFonts w:ascii="SimSun" w:eastAsia="SimSun" w:hAnsi="SimSun" w:cs="Microsoft YaHei" w:hint="eastAsia"/>
                <w:lang w:eastAsia="zh-CN"/>
              </w:rPr>
              <w:t>动量守恒原理解决问题。</w:t>
            </w:r>
          </w:p>
        </w:tc>
      </w:tr>
      <w:tr w:rsidR="00D95F20" w14:paraId="1C71092F" w14:textId="77777777">
        <w:tc>
          <w:tcPr>
            <w:tcW w:w="2122" w:type="dxa"/>
            <w:vMerge/>
          </w:tcPr>
          <w:p w14:paraId="4733199B" w14:textId="77777777" w:rsidR="00D95F20" w:rsidRDefault="00D95F20">
            <w:pPr>
              <w:tabs>
                <w:tab w:val="clear" w:pos="1134"/>
              </w:tabs>
              <w:spacing w:before="100" w:beforeAutospacing="1" w:after="100" w:afterAutospacing="1"/>
              <w:jc w:val="left"/>
              <w:textAlignment w:val="baseline"/>
              <w:rPr>
                <w:rFonts w:ascii="SimSun" w:eastAsia="SimSun" w:hAnsi="SimSun"/>
                <w:lang w:eastAsia="zh-CN"/>
              </w:rPr>
            </w:pPr>
          </w:p>
        </w:tc>
        <w:tc>
          <w:tcPr>
            <w:tcW w:w="6894" w:type="dxa"/>
            <w:shd w:val="clear" w:color="auto" w:fill="auto"/>
          </w:tcPr>
          <w:p w14:paraId="0E6A3B49"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解释欧拉和拉格朗日参考系的概念，何时使用两个概念以及如何从一个概念转换到另一个概念。</w:t>
            </w:r>
          </w:p>
        </w:tc>
      </w:tr>
      <w:tr w:rsidR="00D95F20" w14:paraId="2759C805" w14:textId="77777777">
        <w:tc>
          <w:tcPr>
            <w:tcW w:w="2122" w:type="dxa"/>
            <w:vMerge/>
          </w:tcPr>
          <w:p w14:paraId="377A0340" w14:textId="77777777" w:rsidR="00D95F20" w:rsidRDefault="00D95F20">
            <w:pPr>
              <w:tabs>
                <w:tab w:val="clear" w:pos="1134"/>
              </w:tabs>
              <w:spacing w:before="100" w:beforeAutospacing="1" w:after="100" w:afterAutospacing="1"/>
              <w:jc w:val="left"/>
              <w:textAlignment w:val="baseline"/>
              <w:rPr>
                <w:rFonts w:ascii="SimSun" w:eastAsia="SimSun" w:hAnsi="SimSun"/>
                <w:lang w:eastAsia="zh-CN"/>
              </w:rPr>
            </w:pPr>
          </w:p>
        </w:tc>
        <w:tc>
          <w:tcPr>
            <w:tcW w:w="6894" w:type="dxa"/>
            <w:shd w:val="clear" w:color="auto" w:fill="auto"/>
          </w:tcPr>
          <w:p w14:paraId="5EDB8A69"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解释向心加速度的概念，并通过将合力与向心加速度联系起来来描述系统中的圆周运动。</w:t>
            </w:r>
          </w:p>
        </w:tc>
      </w:tr>
      <w:tr w:rsidR="00D95F20" w14:paraId="6929BEE9" w14:textId="77777777">
        <w:tc>
          <w:tcPr>
            <w:tcW w:w="2122" w:type="dxa"/>
            <w:vMerge/>
          </w:tcPr>
          <w:p w14:paraId="3A5B348B" w14:textId="77777777" w:rsidR="00D95F20" w:rsidRDefault="00D95F20">
            <w:pPr>
              <w:tabs>
                <w:tab w:val="clear" w:pos="1134"/>
              </w:tabs>
              <w:spacing w:before="100" w:beforeAutospacing="1" w:after="100" w:afterAutospacing="1"/>
              <w:jc w:val="left"/>
              <w:textAlignment w:val="baseline"/>
              <w:rPr>
                <w:rFonts w:ascii="SimSun" w:eastAsia="SimSun" w:hAnsi="SimSun"/>
                <w:lang w:eastAsia="zh-CN"/>
              </w:rPr>
            </w:pPr>
          </w:p>
        </w:tc>
        <w:tc>
          <w:tcPr>
            <w:tcW w:w="6894" w:type="dxa"/>
            <w:shd w:val="clear" w:color="auto" w:fill="auto"/>
          </w:tcPr>
          <w:p w14:paraId="57FB9255"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将角动量守恒原理应用于旋转系统。</w:t>
            </w:r>
          </w:p>
        </w:tc>
      </w:tr>
      <w:tr w:rsidR="00D95F20" w14:paraId="325760E9" w14:textId="77777777">
        <w:tc>
          <w:tcPr>
            <w:tcW w:w="2122" w:type="dxa"/>
            <w:vMerge/>
          </w:tcPr>
          <w:p w14:paraId="018DF067" w14:textId="77777777" w:rsidR="00D95F20" w:rsidRDefault="00D95F20">
            <w:pPr>
              <w:tabs>
                <w:tab w:val="clear" w:pos="1134"/>
              </w:tabs>
              <w:spacing w:before="100" w:beforeAutospacing="1" w:after="100" w:afterAutospacing="1"/>
              <w:jc w:val="left"/>
              <w:textAlignment w:val="baseline"/>
              <w:rPr>
                <w:rFonts w:ascii="SimSun" w:eastAsia="SimSun" w:hAnsi="SimSun"/>
                <w:lang w:eastAsia="zh-CN"/>
              </w:rPr>
            </w:pPr>
          </w:p>
        </w:tc>
        <w:tc>
          <w:tcPr>
            <w:tcW w:w="6894" w:type="dxa"/>
            <w:shd w:val="clear" w:color="auto" w:fill="auto"/>
          </w:tcPr>
          <w:p w14:paraId="3D4C4748"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解释功、动能、势能和内能的概念。</w:t>
            </w:r>
          </w:p>
        </w:tc>
      </w:tr>
      <w:tr w:rsidR="00D95F20" w14:paraId="0CD101BC" w14:textId="77777777">
        <w:tc>
          <w:tcPr>
            <w:tcW w:w="2122" w:type="dxa"/>
            <w:vMerge/>
          </w:tcPr>
          <w:p w14:paraId="5D2DA216" w14:textId="77777777" w:rsidR="00D95F20" w:rsidRDefault="00D95F20">
            <w:pPr>
              <w:tabs>
                <w:tab w:val="clear" w:pos="1134"/>
              </w:tabs>
              <w:spacing w:before="100" w:beforeAutospacing="1" w:after="100" w:afterAutospacing="1"/>
              <w:jc w:val="left"/>
              <w:textAlignment w:val="baseline"/>
              <w:rPr>
                <w:rFonts w:ascii="SimSun" w:eastAsia="SimSun" w:hAnsi="SimSun"/>
                <w:lang w:eastAsia="zh-CN"/>
              </w:rPr>
            </w:pPr>
          </w:p>
        </w:tc>
        <w:tc>
          <w:tcPr>
            <w:tcW w:w="6894" w:type="dxa"/>
            <w:shd w:val="clear" w:color="auto" w:fill="auto"/>
          </w:tcPr>
          <w:p w14:paraId="3AAFFEDC"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运用能量守恒原理解决简单问题。</w:t>
            </w:r>
          </w:p>
        </w:tc>
      </w:tr>
      <w:tr w:rsidR="00D95F20" w14:paraId="60E7EECB" w14:textId="77777777">
        <w:tc>
          <w:tcPr>
            <w:tcW w:w="2122" w:type="dxa"/>
            <w:vMerge/>
          </w:tcPr>
          <w:p w14:paraId="493C4B89" w14:textId="77777777" w:rsidR="00D95F20" w:rsidRDefault="00D95F20">
            <w:pPr>
              <w:tabs>
                <w:tab w:val="clear" w:pos="1134"/>
              </w:tabs>
              <w:spacing w:before="100" w:beforeAutospacing="1" w:after="100" w:afterAutospacing="1"/>
              <w:jc w:val="left"/>
              <w:textAlignment w:val="baseline"/>
              <w:rPr>
                <w:rFonts w:ascii="SimSun" w:eastAsia="SimSun" w:hAnsi="SimSun"/>
                <w:lang w:eastAsia="zh-CN"/>
              </w:rPr>
            </w:pPr>
          </w:p>
        </w:tc>
        <w:tc>
          <w:tcPr>
            <w:tcW w:w="6894" w:type="dxa"/>
            <w:shd w:val="clear" w:color="auto" w:fill="auto"/>
          </w:tcPr>
          <w:p w14:paraId="292A9020"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利用功率、功和力的关系解决简单问题。</w:t>
            </w:r>
          </w:p>
        </w:tc>
      </w:tr>
      <w:tr w:rsidR="00D95F20" w14:paraId="32071CE1" w14:textId="77777777">
        <w:tc>
          <w:tcPr>
            <w:tcW w:w="2122" w:type="dxa"/>
            <w:vMerge w:val="restart"/>
          </w:tcPr>
          <w:p w14:paraId="3CC0D36A" w14:textId="77777777" w:rsidR="00D95F20" w:rsidRDefault="0015616D">
            <w:pPr>
              <w:tabs>
                <w:tab w:val="clear" w:pos="1134"/>
              </w:tabs>
              <w:spacing w:before="100" w:beforeAutospacing="1" w:after="100" w:afterAutospacing="1"/>
              <w:jc w:val="left"/>
              <w:textAlignment w:val="baseline"/>
              <w:rPr>
                <w:rFonts w:ascii="SimSun" w:eastAsia="SimSun" w:hAnsi="SimSun"/>
                <w:color w:val="FF0000"/>
                <w:lang w:eastAsia="en-GB"/>
              </w:rPr>
            </w:pPr>
            <w:proofErr w:type="spellStart"/>
            <w:r>
              <w:rPr>
                <w:rFonts w:ascii="SimSun" w:eastAsia="SimSun" w:hAnsi="SimSun" w:cs="Microsoft YaHei" w:hint="eastAsia"/>
                <w:lang w:eastAsia="en-GB"/>
              </w:rPr>
              <w:t>运动学</w:t>
            </w:r>
            <w:proofErr w:type="spellEnd"/>
          </w:p>
        </w:tc>
        <w:tc>
          <w:tcPr>
            <w:tcW w:w="6894" w:type="dxa"/>
            <w:shd w:val="clear" w:color="auto" w:fill="auto"/>
          </w:tcPr>
          <w:p w14:paraId="4C7B520A"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使用运动学语言来描述物理系统：位置、位移、距离、速度、速率和加速度。</w:t>
            </w:r>
          </w:p>
        </w:tc>
      </w:tr>
      <w:tr w:rsidR="00D95F20" w14:paraId="2A86E31F" w14:textId="77777777">
        <w:tc>
          <w:tcPr>
            <w:tcW w:w="2122" w:type="dxa"/>
            <w:vMerge/>
          </w:tcPr>
          <w:p w14:paraId="55EBB602" w14:textId="77777777" w:rsidR="00D95F20" w:rsidRDefault="00D95F20">
            <w:pPr>
              <w:tabs>
                <w:tab w:val="clear" w:pos="1134"/>
              </w:tabs>
              <w:spacing w:before="100" w:beforeAutospacing="1" w:after="100" w:afterAutospacing="1"/>
              <w:jc w:val="left"/>
              <w:textAlignment w:val="baseline"/>
              <w:rPr>
                <w:rFonts w:ascii="SimSun" w:eastAsia="SimSun" w:hAnsi="SimSun"/>
                <w:lang w:eastAsia="zh-CN"/>
              </w:rPr>
            </w:pPr>
          </w:p>
        </w:tc>
        <w:tc>
          <w:tcPr>
            <w:tcW w:w="6894" w:type="dxa"/>
            <w:shd w:val="clear" w:color="auto" w:fill="auto"/>
          </w:tcPr>
          <w:p w14:paraId="4EB25580"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利用描述距离、速度、加速度与匀加速直线运动时间之间关系的方程解题。</w:t>
            </w:r>
          </w:p>
        </w:tc>
      </w:tr>
      <w:tr w:rsidR="00D95F20" w14:paraId="6612C178" w14:textId="77777777">
        <w:tc>
          <w:tcPr>
            <w:tcW w:w="2122" w:type="dxa"/>
            <w:vMerge/>
          </w:tcPr>
          <w:p w14:paraId="13C3EB04" w14:textId="77777777" w:rsidR="00D95F20" w:rsidRDefault="00D95F20">
            <w:pPr>
              <w:tabs>
                <w:tab w:val="clear" w:pos="1134"/>
              </w:tabs>
              <w:spacing w:before="100" w:beforeAutospacing="1" w:after="100" w:afterAutospacing="1"/>
              <w:jc w:val="left"/>
              <w:textAlignment w:val="baseline"/>
              <w:rPr>
                <w:rFonts w:ascii="SimSun" w:eastAsia="SimSun" w:hAnsi="SimSun"/>
                <w:color w:val="FF0000"/>
                <w:lang w:eastAsia="zh-CN"/>
              </w:rPr>
            </w:pPr>
          </w:p>
        </w:tc>
        <w:tc>
          <w:tcPr>
            <w:tcW w:w="6894" w:type="dxa"/>
            <w:shd w:val="clear" w:color="auto" w:fill="auto"/>
          </w:tcPr>
          <w:p w14:paraId="5E1BA842"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使用向量和微分学来描述一维和二维的运动。</w:t>
            </w:r>
          </w:p>
        </w:tc>
      </w:tr>
      <w:tr w:rsidR="00D95F20" w14:paraId="170F3500" w14:textId="77777777">
        <w:tc>
          <w:tcPr>
            <w:tcW w:w="2122" w:type="dxa"/>
            <w:vMerge w:val="restart"/>
          </w:tcPr>
          <w:p w14:paraId="7894FC18" w14:textId="77777777" w:rsidR="00D95F20" w:rsidRDefault="0015616D">
            <w:pPr>
              <w:tabs>
                <w:tab w:val="clear" w:pos="1134"/>
              </w:tabs>
              <w:spacing w:before="100" w:beforeAutospacing="1" w:after="100" w:afterAutospacing="1"/>
              <w:jc w:val="left"/>
              <w:textAlignment w:val="baseline"/>
              <w:rPr>
                <w:rFonts w:ascii="SimSun" w:eastAsia="SimSun" w:hAnsi="SimSun"/>
                <w:lang w:eastAsia="en-GB"/>
              </w:rPr>
            </w:pPr>
            <w:proofErr w:type="spellStart"/>
            <w:r>
              <w:rPr>
                <w:rFonts w:ascii="SimSun" w:eastAsia="SimSun" w:hAnsi="SimSun" w:cs="Microsoft YaHei" w:hint="eastAsia"/>
                <w:lang w:eastAsia="en-GB"/>
              </w:rPr>
              <w:t>流体力学</w:t>
            </w:r>
            <w:proofErr w:type="spellEnd"/>
          </w:p>
        </w:tc>
        <w:tc>
          <w:tcPr>
            <w:tcW w:w="6894" w:type="dxa"/>
            <w:shd w:val="clear" w:color="auto" w:fill="auto"/>
          </w:tcPr>
          <w:p w14:paraId="06982D51"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解释流体静压力的概念、压力在流体中的传递和帕斯卡定律；解释为什么大气中的压力随高度而减小。</w:t>
            </w:r>
          </w:p>
        </w:tc>
      </w:tr>
      <w:tr w:rsidR="00D95F20" w14:paraId="568FF0E6" w14:textId="77777777">
        <w:tc>
          <w:tcPr>
            <w:tcW w:w="2122" w:type="dxa"/>
            <w:vMerge/>
          </w:tcPr>
          <w:p w14:paraId="3D70F9CC" w14:textId="77777777" w:rsidR="00D95F20" w:rsidRDefault="00D95F20">
            <w:pPr>
              <w:tabs>
                <w:tab w:val="clear" w:pos="1134"/>
              </w:tabs>
              <w:spacing w:before="100" w:beforeAutospacing="1" w:after="100" w:afterAutospacing="1"/>
              <w:jc w:val="left"/>
              <w:textAlignment w:val="baseline"/>
              <w:rPr>
                <w:rFonts w:ascii="SimSun" w:eastAsia="SimSun" w:hAnsi="SimSun"/>
                <w:lang w:eastAsia="zh-CN"/>
              </w:rPr>
            </w:pPr>
          </w:p>
        </w:tc>
        <w:tc>
          <w:tcPr>
            <w:tcW w:w="6894" w:type="dxa"/>
            <w:shd w:val="clear" w:color="auto" w:fill="auto"/>
          </w:tcPr>
          <w:p w14:paraId="322BD4D0"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解释浮力原理和阿基米德原理。</w:t>
            </w:r>
          </w:p>
        </w:tc>
      </w:tr>
      <w:tr w:rsidR="00D95F20" w14:paraId="6BC07074" w14:textId="77777777">
        <w:tc>
          <w:tcPr>
            <w:tcW w:w="2122" w:type="dxa"/>
            <w:vMerge/>
          </w:tcPr>
          <w:p w14:paraId="6B199061" w14:textId="77777777" w:rsidR="00D95F20" w:rsidRDefault="00D95F20">
            <w:pPr>
              <w:tabs>
                <w:tab w:val="clear" w:pos="1134"/>
              </w:tabs>
              <w:spacing w:before="100" w:beforeAutospacing="1" w:after="100" w:afterAutospacing="1"/>
              <w:jc w:val="left"/>
              <w:textAlignment w:val="baseline"/>
              <w:rPr>
                <w:rFonts w:ascii="SimSun" w:eastAsia="SimSun" w:hAnsi="SimSun"/>
                <w:lang w:eastAsia="zh-CN"/>
              </w:rPr>
            </w:pPr>
          </w:p>
        </w:tc>
        <w:tc>
          <w:tcPr>
            <w:tcW w:w="6894" w:type="dxa"/>
            <w:shd w:val="clear" w:color="auto" w:fill="auto"/>
          </w:tcPr>
          <w:p w14:paraId="4EC4B77F"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en-GB"/>
              </w:rPr>
            </w:pPr>
            <w:proofErr w:type="spellStart"/>
            <w:r>
              <w:rPr>
                <w:rFonts w:ascii="SimSun" w:eastAsia="SimSun" w:hAnsi="SimSun" w:cs="Microsoft YaHei" w:hint="eastAsia"/>
                <w:lang w:eastAsia="en-GB"/>
              </w:rPr>
              <w:t>描述粘度的概念</w:t>
            </w:r>
            <w:proofErr w:type="spellEnd"/>
            <w:r>
              <w:rPr>
                <w:rFonts w:ascii="SimSun" w:eastAsia="SimSun" w:hAnsi="SimSun" w:cs="Microsoft YaHei" w:hint="eastAsia"/>
                <w:lang w:eastAsia="en-GB"/>
              </w:rPr>
              <w:t>。</w:t>
            </w:r>
          </w:p>
        </w:tc>
      </w:tr>
      <w:tr w:rsidR="00D95F20" w14:paraId="6D2790F1" w14:textId="77777777">
        <w:tc>
          <w:tcPr>
            <w:tcW w:w="2122" w:type="dxa"/>
            <w:vMerge/>
          </w:tcPr>
          <w:p w14:paraId="50A712DE" w14:textId="77777777" w:rsidR="00D95F20" w:rsidRDefault="00D95F20">
            <w:pPr>
              <w:tabs>
                <w:tab w:val="clear" w:pos="1134"/>
              </w:tabs>
              <w:spacing w:before="100" w:beforeAutospacing="1" w:after="100" w:afterAutospacing="1"/>
              <w:jc w:val="left"/>
              <w:textAlignment w:val="baseline"/>
              <w:rPr>
                <w:rFonts w:ascii="SimSun" w:eastAsia="SimSun" w:hAnsi="SimSun"/>
                <w:lang w:eastAsia="en-GB"/>
              </w:rPr>
            </w:pPr>
          </w:p>
        </w:tc>
        <w:tc>
          <w:tcPr>
            <w:tcW w:w="6894" w:type="dxa"/>
            <w:shd w:val="clear" w:color="auto" w:fill="auto"/>
          </w:tcPr>
          <w:p w14:paraId="348BAAE3"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用平移、变形、散度和涡度来描述风场或其它矢量场。</w:t>
            </w:r>
          </w:p>
        </w:tc>
      </w:tr>
      <w:tr w:rsidR="00D95F20" w14:paraId="1160F36E" w14:textId="77777777">
        <w:tc>
          <w:tcPr>
            <w:tcW w:w="2122" w:type="dxa"/>
            <w:vMerge/>
          </w:tcPr>
          <w:p w14:paraId="21F05C86" w14:textId="77777777" w:rsidR="00D95F20" w:rsidRDefault="00D95F20">
            <w:pPr>
              <w:tabs>
                <w:tab w:val="clear" w:pos="1134"/>
              </w:tabs>
              <w:spacing w:before="100" w:beforeAutospacing="1" w:after="100" w:afterAutospacing="1"/>
              <w:jc w:val="left"/>
              <w:textAlignment w:val="baseline"/>
              <w:rPr>
                <w:rFonts w:ascii="SimSun" w:eastAsia="SimSun" w:hAnsi="SimSun"/>
                <w:lang w:eastAsia="zh-CN"/>
              </w:rPr>
            </w:pPr>
          </w:p>
        </w:tc>
        <w:tc>
          <w:tcPr>
            <w:tcW w:w="6894" w:type="dxa"/>
            <w:shd w:val="clear" w:color="auto" w:fill="auto"/>
          </w:tcPr>
          <w:p w14:paraId="1D1A349C"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描述并应用流函数和速度势的概念。</w:t>
            </w:r>
          </w:p>
        </w:tc>
      </w:tr>
      <w:tr w:rsidR="00D95F20" w14:paraId="6E7A0791" w14:textId="77777777">
        <w:tc>
          <w:tcPr>
            <w:tcW w:w="2122" w:type="dxa"/>
            <w:vMerge/>
          </w:tcPr>
          <w:p w14:paraId="4F6783A0" w14:textId="77777777" w:rsidR="00D95F20" w:rsidRDefault="00D95F20">
            <w:pPr>
              <w:tabs>
                <w:tab w:val="clear" w:pos="1134"/>
              </w:tabs>
              <w:spacing w:before="100" w:beforeAutospacing="1" w:after="100" w:afterAutospacing="1"/>
              <w:jc w:val="left"/>
              <w:textAlignment w:val="baseline"/>
              <w:rPr>
                <w:rFonts w:ascii="SimSun" w:eastAsia="SimSun" w:hAnsi="SimSun"/>
                <w:lang w:eastAsia="zh-CN"/>
              </w:rPr>
            </w:pPr>
          </w:p>
        </w:tc>
        <w:tc>
          <w:tcPr>
            <w:tcW w:w="6894" w:type="dxa"/>
            <w:shd w:val="clear" w:color="auto" w:fill="auto"/>
          </w:tcPr>
          <w:p w14:paraId="51316199"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解释流线和轨迹之间的关系。</w:t>
            </w:r>
          </w:p>
        </w:tc>
      </w:tr>
      <w:tr w:rsidR="00D95F20" w14:paraId="118CDA3B" w14:textId="77777777">
        <w:tc>
          <w:tcPr>
            <w:tcW w:w="2122" w:type="dxa"/>
          </w:tcPr>
          <w:p w14:paraId="5A812F79" w14:textId="77777777" w:rsidR="00D95F20" w:rsidRDefault="0015616D">
            <w:pPr>
              <w:tabs>
                <w:tab w:val="clear" w:pos="1134"/>
              </w:tabs>
              <w:spacing w:before="100" w:beforeAutospacing="1" w:after="100" w:afterAutospacing="1"/>
              <w:jc w:val="left"/>
              <w:textAlignment w:val="baseline"/>
              <w:rPr>
                <w:rFonts w:ascii="SimSun" w:eastAsia="SimSun" w:hAnsi="SimSun"/>
                <w:lang w:eastAsia="en-GB"/>
              </w:rPr>
            </w:pPr>
            <w:r>
              <w:rPr>
                <w:rFonts w:ascii="SimSun" w:eastAsia="SimSun" w:hAnsi="SimSun" w:cs="Microsoft YaHei" w:hint="eastAsia"/>
                <w:lang w:eastAsia="en-GB"/>
              </w:rPr>
              <w:t>热</w:t>
            </w:r>
            <w:r>
              <w:rPr>
                <w:rFonts w:ascii="SimSun" w:eastAsia="SimSun" w:hAnsi="SimSun" w:cs="Microsoft YaHei" w:hint="eastAsia"/>
                <w:lang w:eastAsia="zh-CN"/>
              </w:rPr>
              <w:t>传递</w:t>
            </w:r>
          </w:p>
        </w:tc>
        <w:tc>
          <w:tcPr>
            <w:tcW w:w="6894" w:type="dxa"/>
            <w:shd w:val="clear" w:color="auto" w:fill="auto"/>
          </w:tcPr>
          <w:p w14:paraId="29072115"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解释通过传导、对流和辐射进行热传递的物理基础。</w:t>
            </w:r>
          </w:p>
        </w:tc>
      </w:tr>
      <w:tr w:rsidR="00D95F20" w14:paraId="26D8BD48" w14:textId="77777777">
        <w:tc>
          <w:tcPr>
            <w:tcW w:w="2122" w:type="dxa"/>
            <w:vMerge w:val="restart"/>
          </w:tcPr>
          <w:p w14:paraId="639CB45E" w14:textId="77777777" w:rsidR="00D95F20" w:rsidRDefault="0015616D">
            <w:pPr>
              <w:tabs>
                <w:tab w:val="clear" w:pos="1134"/>
              </w:tabs>
              <w:spacing w:before="100" w:beforeAutospacing="1" w:after="100" w:afterAutospacing="1"/>
              <w:jc w:val="left"/>
              <w:textAlignment w:val="baseline"/>
              <w:rPr>
                <w:rFonts w:ascii="SimSun" w:eastAsia="SimSun" w:hAnsi="SimSun"/>
                <w:lang w:eastAsia="en-GB"/>
              </w:rPr>
            </w:pPr>
            <w:proofErr w:type="spellStart"/>
            <w:r>
              <w:rPr>
                <w:rFonts w:ascii="SimSun" w:eastAsia="SimSun" w:hAnsi="SimSun" w:cs="Microsoft YaHei" w:hint="eastAsia"/>
                <w:lang w:eastAsia="en-GB"/>
              </w:rPr>
              <w:t>基础热力学</w:t>
            </w:r>
            <w:proofErr w:type="spellEnd"/>
          </w:p>
        </w:tc>
        <w:tc>
          <w:tcPr>
            <w:tcW w:w="6894" w:type="dxa"/>
            <w:shd w:val="clear" w:color="auto" w:fill="auto"/>
          </w:tcPr>
          <w:p w14:paraId="0DC05710"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描述气体的</w:t>
            </w:r>
            <w:r>
              <w:rPr>
                <w:rFonts w:ascii="SimSun" w:eastAsia="SimSun" w:hAnsi="SimSun" w:cs="Microsoft YaHei" w:hint="eastAsia"/>
                <w:lang w:val="en-US" w:eastAsia="zh-CN"/>
              </w:rPr>
              <w:t>运动</w:t>
            </w:r>
            <w:r>
              <w:rPr>
                <w:rFonts w:ascii="SimSun" w:eastAsia="SimSun" w:hAnsi="SimSun" w:cs="Microsoft YaHei" w:hint="eastAsia"/>
                <w:lang w:eastAsia="zh-CN"/>
              </w:rPr>
              <w:t>学理论并解释温度的物理基础。</w:t>
            </w:r>
          </w:p>
        </w:tc>
      </w:tr>
      <w:tr w:rsidR="00D95F20" w14:paraId="02062962" w14:textId="77777777">
        <w:tc>
          <w:tcPr>
            <w:tcW w:w="2122" w:type="dxa"/>
            <w:vMerge/>
          </w:tcPr>
          <w:p w14:paraId="63E23D09" w14:textId="77777777" w:rsidR="00D95F20" w:rsidRDefault="00D95F20">
            <w:pPr>
              <w:tabs>
                <w:tab w:val="clear" w:pos="1134"/>
              </w:tabs>
              <w:spacing w:before="100" w:beforeAutospacing="1" w:after="100" w:afterAutospacing="1"/>
              <w:jc w:val="left"/>
              <w:textAlignment w:val="baseline"/>
              <w:rPr>
                <w:rFonts w:ascii="SimSun" w:eastAsia="SimSun" w:hAnsi="SimSun"/>
                <w:lang w:eastAsia="zh-CN"/>
              </w:rPr>
            </w:pPr>
          </w:p>
        </w:tc>
        <w:tc>
          <w:tcPr>
            <w:tcW w:w="6894" w:type="dxa"/>
            <w:shd w:val="clear" w:color="auto" w:fill="auto"/>
          </w:tcPr>
          <w:p w14:paraId="794C5FDA"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将热力学的基本原理应用于气体系统，包括干空气和湿空气的气体定律、热力学第一和第二定律以及道尔顿定律。</w:t>
            </w:r>
          </w:p>
        </w:tc>
      </w:tr>
      <w:tr w:rsidR="00D95F20" w14:paraId="5DA4ED02" w14:textId="77777777">
        <w:tc>
          <w:tcPr>
            <w:tcW w:w="2122" w:type="dxa"/>
            <w:vMerge/>
          </w:tcPr>
          <w:p w14:paraId="416E3964" w14:textId="77777777" w:rsidR="00D95F20" w:rsidRDefault="00D95F20">
            <w:pPr>
              <w:tabs>
                <w:tab w:val="clear" w:pos="1134"/>
              </w:tabs>
              <w:spacing w:before="100" w:beforeAutospacing="1" w:after="100" w:afterAutospacing="1"/>
              <w:jc w:val="left"/>
              <w:textAlignment w:val="baseline"/>
              <w:rPr>
                <w:rFonts w:ascii="SimSun" w:eastAsia="SimSun" w:hAnsi="SimSun"/>
                <w:lang w:eastAsia="zh-CN"/>
              </w:rPr>
            </w:pPr>
          </w:p>
        </w:tc>
        <w:tc>
          <w:tcPr>
            <w:tcW w:w="6894" w:type="dxa"/>
            <w:shd w:val="clear" w:color="auto" w:fill="auto"/>
          </w:tcPr>
          <w:p w14:paraId="3C9C924A"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解释显热、比热、潜热、蒸汽压和饱和度的物理基础。</w:t>
            </w:r>
          </w:p>
        </w:tc>
      </w:tr>
      <w:tr w:rsidR="00D95F20" w14:paraId="0534541C" w14:textId="77777777">
        <w:tc>
          <w:tcPr>
            <w:tcW w:w="2122" w:type="dxa"/>
            <w:vMerge/>
          </w:tcPr>
          <w:p w14:paraId="1B25548C" w14:textId="77777777" w:rsidR="00D95F20" w:rsidRDefault="00D95F20">
            <w:pPr>
              <w:tabs>
                <w:tab w:val="clear" w:pos="1134"/>
              </w:tabs>
              <w:spacing w:before="100" w:beforeAutospacing="1" w:after="100" w:afterAutospacing="1"/>
              <w:jc w:val="left"/>
              <w:textAlignment w:val="baseline"/>
              <w:rPr>
                <w:rFonts w:ascii="SimSun" w:eastAsia="SimSun" w:hAnsi="SimSun"/>
                <w:lang w:eastAsia="zh-CN"/>
              </w:rPr>
            </w:pPr>
          </w:p>
        </w:tc>
        <w:tc>
          <w:tcPr>
            <w:tcW w:w="6894" w:type="dxa"/>
            <w:shd w:val="clear" w:color="auto" w:fill="auto"/>
          </w:tcPr>
          <w:p w14:paraId="02294B24"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解释可逆和不可逆过程的物理基础、熵和焓。</w:t>
            </w:r>
          </w:p>
        </w:tc>
      </w:tr>
      <w:tr w:rsidR="00D95F20" w14:paraId="125F9456" w14:textId="77777777">
        <w:tc>
          <w:tcPr>
            <w:tcW w:w="2122" w:type="dxa"/>
            <w:vMerge/>
          </w:tcPr>
          <w:p w14:paraId="438B7A36" w14:textId="77777777" w:rsidR="00D95F20" w:rsidRDefault="00D95F20">
            <w:pPr>
              <w:tabs>
                <w:tab w:val="clear" w:pos="1134"/>
              </w:tabs>
              <w:spacing w:before="100" w:beforeAutospacing="1" w:after="100" w:afterAutospacing="1"/>
              <w:jc w:val="left"/>
              <w:textAlignment w:val="baseline"/>
              <w:rPr>
                <w:rFonts w:ascii="SimSun" w:eastAsia="SimSun" w:hAnsi="SimSun"/>
                <w:lang w:eastAsia="zh-CN"/>
              </w:rPr>
            </w:pPr>
          </w:p>
        </w:tc>
        <w:tc>
          <w:tcPr>
            <w:tcW w:w="6894" w:type="dxa"/>
            <w:shd w:val="clear" w:color="auto" w:fill="auto"/>
          </w:tcPr>
          <w:p w14:paraId="58DC3163"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描述水在气体系统中的相变及其对系统其他部分的影响。</w:t>
            </w:r>
          </w:p>
        </w:tc>
      </w:tr>
      <w:tr w:rsidR="00D95F20" w14:paraId="5CEFFB5E" w14:textId="77777777">
        <w:tc>
          <w:tcPr>
            <w:tcW w:w="2122" w:type="dxa"/>
            <w:vMerge w:val="restart"/>
          </w:tcPr>
          <w:p w14:paraId="77CA53E5" w14:textId="77777777" w:rsidR="00D95F20" w:rsidRDefault="0015616D">
            <w:pPr>
              <w:tabs>
                <w:tab w:val="clear" w:pos="1134"/>
              </w:tabs>
              <w:spacing w:before="100" w:beforeAutospacing="1" w:after="100" w:afterAutospacing="1"/>
              <w:jc w:val="left"/>
              <w:textAlignment w:val="baseline"/>
              <w:rPr>
                <w:rFonts w:ascii="SimSun" w:eastAsia="SimSun" w:hAnsi="SimSun"/>
                <w:lang w:eastAsia="en-GB"/>
              </w:rPr>
            </w:pPr>
            <w:r>
              <w:rPr>
                <w:rFonts w:ascii="SimSun" w:eastAsia="SimSun" w:hAnsi="SimSun" w:cs="Microsoft YaHei" w:hint="eastAsia"/>
                <w:lang w:eastAsia="en-GB"/>
              </w:rPr>
              <w:t>波</w:t>
            </w:r>
          </w:p>
        </w:tc>
        <w:tc>
          <w:tcPr>
            <w:tcW w:w="6894" w:type="dxa"/>
            <w:shd w:val="clear" w:color="auto" w:fill="auto"/>
          </w:tcPr>
          <w:p w14:paraId="28018249"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描述振荡和波的特性</w:t>
            </w:r>
            <w:r>
              <w:rPr>
                <w:rFonts w:ascii="SimSun" w:eastAsia="SimSun" w:hAnsi="SimSun" w:cs="Microsoft YaHei" w:hint="eastAsia"/>
                <w:lang w:val="en-US" w:eastAsia="zh-CN"/>
              </w:rPr>
              <w:t>以及解释</w:t>
            </w:r>
            <w:r>
              <w:rPr>
                <w:rFonts w:ascii="SimSun" w:eastAsia="SimSun" w:hAnsi="SimSun" w:cs="Microsoft YaHei" w:hint="eastAsia"/>
                <w:lang w:eastAsia="zh-CN"/>
              </w:rPr>
              <w:t>简谐运动；利用波的速度、频率和长</w:t>
            </w:r>
            <w:r>
              <w:rPr>
                <w:rFonts w:ascii="SimSun" w:eastAsia="SimSun" w:hAnsi="SimSun" w:cs="Microsoft YaHei" w:hint="eastAsia"/>
                <w:lang w:val="en-US" w:eastAsia="zh-CN"/>
              </w:rPr>
              <w:t>度</w:t>
            </w:r>
            <w:r>
              <w:rPr>
                <w:rFonts w:ascii="SimSun" w:eastAsia="SimSun" w:hAnsi="SimSun" w:cs="Microsoft YaHei" w:hint="eastAsia"/>
                <w:lang w:eastAsia="zh-CN"/>
              </w:rPr>
              <w:t>之间的关系解决问题。</w:t>
            </w:r>
          </w:p>
        </w:tc>
      </w:tr>
      <w:tr w:rsidR="00D95F20" w14:paraId="06539925" w14:textId="77777777">
        <w:tc>
          <w:tcPr>
            <w:tcW w:w="2122" w:type="dxa"/>
            <w:vMerge/>
          </w:tcPr>
          <w:p w14:paraId="7D8B1E9C" w14:textId="77777777" w:rsidR="00D95F20" w:rsidRDefault="00D95F20">
            <w:pPr>
              <w:tabs>
                <w:tab w:val="clear" w:pos="1134"/>
              </w:tabs>
              <w:spacing w:before="100" w:beforeAutospacing="1" w:after="100" w:afterAutospacing="1"/>
              <w:jc w:val="left"/>
              <w:textAlignment w:val="baseline"/>
              <w:rPr>
                <w:rFonts w:ascii="SimSun" w:eastAsia="SimSun" w:hAnsi="SimSun"/>
                <w:lang w:eastAsia="zh-CN"/>
              </w:rPr>
            </w:pPr>
          </w:p>
        </w:tc>
        <w:tc>
          <w:tcPr>
            <w:tcW w:w="6894" w:type="dxa"/>
            <w:shd w:val="clear" w:color="auto" w:fill="auto"/>
          </w:tcPr>
          <w:p w14:paraId="5D22423A" w14:textId="77777777" w:rsidR="00D95F20" w:rsidRDefault="0015616D">
            <w:pPr>
              <w:tabs>
                <w:tab w:val="clear" w:pos="1134"/>
              </w:tabs>
              <w:spacing w:before="100" w:beforeAutospacing="1" w:after="100" w:afterAutospacing="1"/>
              <w:jc w:val="left"/>
              <w:textAlignment w:val="baseline"/>
              <w:rPr>
                <w:rFonts w:ascii="SimSun" w:eastAsia="SimSun" w:hAnsi="SimSun"/>
                <w:lang w:eastAsia="zh-CN"/>
              </w:rPr>
            </w:pPr>
            <w:r>
              <w:rPr>
                <w:rFonts w:ascii="SimSun" w:eastAsia="SimSun" w:hAnsi="SimSun" w:cs="Microsoft YaHei" w:hint="eastAsia"/>
                <w:lang w:eastAsia="zh-CN"/>
              </w:rPr>
              <w:t>解释纵波和横波的区别。</w:t>
            </w:r>
          </w:p>
        </w:tc>
      </w:tr>
      <w:tr w:rsidR="00D95F20" w14:paraId="282C72E6" w14:textId="77777777">
        <w:tc>
          <w:tcPr>
            <w:tcW w:w="2122" w:type="dxa"/>
            <w:vMerge/>
          </w:tcPr>
          <w:p w14:paraId="5026CD66" w14:textId="77777777" w:rsidR="00D95F20" w:rsidRDefault="00D95F20">
            <w:pPr>
              <w:tabs>
                <w:tab w:val="clear" w:pos="1134"/>
              </w:tabs>
              <w:spacing w:before="100" w:beforeAutospacing="1" w:after="100" w:afterAutospacing="1"/>
              <w:jc w:val="left"/>
              <w:textAlignment w:val="baseline"/>
              <w:rPr>
                <w:rFonts w:ascii="SimSun" w:eastAsia="SimSun" w:hAnsi="SimSun"/>
                <w:lang w:eastAsia="zh-CN"/>
              </w:rPr>
            </w:pPr>
          </w:p>
        </w:tc>
        <w:tc>
          <w:tcPr>
            <w:tcW w:w="6894" w:type="dxa"/>
            <w:shd w:val="clear" w:color="auto" w:fill="auto"/>
          </w:tcPr>
          <w:p w14:paraId="7BA29B4A"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解释波动原理，包括反射、折射、衍射、相位和群速度、波弥散和波解体的概念。</w:t>
            </w:r>
          </w:p>
        </w:tc>
      </w:tr>
      <w:tr w:rsidR="00D95F20" w14:paraId="0B74D07D" w14:textId="77777777">
        <w:tc>
          <w:tcPr>
            <w:tcW w:w="2122" w:type="dxa"/>
          </w:tcPr>
          <w:p w14:paraId="4C40B5B3" w14:textId="77777777" w:rsidR="00D95F20" w:rsidRDefault="0015616D">
            <w:pPr>
              <w:tabs>
                <w:tab w:val="clear" w:pos="1134"/>
              </w:tabs>
              <w:spacing w:before="100" w:beforeAutospacing="1" w:after="100" w:afterAutospacing="1"/>
              <w:jc w:val="left"/>
              <w:textAlignment w:val="baseline"/>
              <w:rPr>
                <w:rFonts w:ascii="SimSun" w:eastAsia="SimSun" w:hAnsi="SimSun"/>
                <w:lang w:eastAsia="en-GB"/>
              </w:rPr>
            </w:pPr>
            <w:proofErr w:type="spellStart"/>
            <w:r>
              <w:rPr>
                <w:rFonts w:ascii="SimSun" w:eastAsia="SimSun" w:hAnsi="SimSun" w:cs="Microsoft YaHei" w:hint="eastAsia"/>
                <w:lang w:eastAsia="en-GB"/>
              </w:rPr>
              <w:t>光学</w:t>
            </w:r>
            <w:proofErr w:type="spellEnd"/>
          </w:p>
        </w:tc>
        <w:tc>
          <w:tcPr>
            <w:tcW w:w="6894" w:type="dxa"/>
            <w:shd w:val="clear" w:color="auto" w:fill="auto"/>
          </w:tcPr>
          <w:p w14:paraId="69876D31"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解释光反射、折射、衍射和散射的概念。</w:t>
            </w:r>
          </w:p>
        </w:tc>
      </w:tr>
      <w:tr w:rsidR="00D95F20" w14:paraId="0431C09F" w14:textId="77777777">
        <w:tc>
          <w:tcPr>
            <w:tcW w:w="2122" w:type="dxa"/>
          </w:tcPr>
          <w:p w14:paraId="1B6EFD2A" w14:textId="77777777" w:rsidR="00D95F20" w:rsidRDefault="0015616D">
            <w:pPr>
              <w:tabs>
                <w:tab w:val="clear" w:pos="1134"/>
              </w:tabs>
              <w:spacing w:before="100" w:beforeAutospacing="1" w:after="100" w:afterAutospacing="1"/>
              <w:jc w:val="left"/>
              <w:textAlignment w:val="baseline"/>
              <w:rPr>
                <w:rFonts w:ascii="SimSun" w:eastAsia="SimSun" w:hAnsi="SimSun"/>
                <w:lang w:eastAsia="en-GB"/>
              </w:rPr>
            </w:pPr>
            <w:proofErr w:type="spellStart"/>
            <w:r>
              <w:rPr>
                <w:rFonts w:ascii="SimSun" w:eastAsia="SimSun" w:hAnsi="SimSun" w:cs="Microsoft YaHei" w:hint="eastAsia"/>
                <w:lang w:eastAsia="en-GB"/>
              </w:rPr>
              <w:t>电磁辐射</w:t>
            </w:r>
            <w:proofErr w:type="spellEnd"/>
          </w:p>
        </w:tc>
        <w:tc>
          <w:tcPr>
            <w:tcW w:w="6894" w:type="dxa"/>
            <w:shd w:val="clear" w:color="auto" w:fill="auto"/>
          </w:tcPr>
          <w:p w14:paraId="0BF2FF1D"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解释电磁辐射的原理，包括电磁波频谱、黑体辐射、普朗克定律、维恩定律和斯忒藩</w:t>
            </w:r>
            <w:r>
              <w:rPr>
                <w:rFonts w:ascii="SimSun" w:eastAsia="SimSun" w:hAnsi="SimSun"/>
                <w:lang w:eastAsia="zh-CN"/>
              </w:rPr>
              <w:t>-</w:t>
            </w:r>
            <w:r>
              <w:rPr>
                <w:rFonts w:ascii="SimSun" w:eastAsia="SimSun" w:hAnsi="SimSun" w:cs="Microsoft YaHei" w:hint="eastAsia"/>
                <w:lang w:eastAsia="zh-CN"/>
              </w:rPr>
              <w:t>玻耳兹曼定律以及辐射</w:t>
            </w:r>
            <w:r>
              <w:rPr>
                <w:rFonts w:ascii="SimSun" w:eastAsia="SimSun" w:hAnsi="SimSun" w:cs="Microsoft YaHei" w:hint="eastAsia"/>
                <w:lang w:val="en-US" w:eastAsia="zh-CN"/>
              </w:rPr>
              <w:t>的</w:t>
            </w:r>
            <w:r>
              <w:rPr>
                <w:rFonts w:ascii="SimSun" w:eastAsia="SimSun" w:hAnsi="SimSun" w:cs="Microsoft YaHei" w:hint="eastAsia"/>
                <w:lang w:eastAsia="zh-CN"/>
              </w:rPr>
              <w:t>散射、吸收和</w:t>
            </w:r>
            <w:r>
              <w:rPr>
                <w:rFonts w:ascii="SimSun" w:eastAsia="SimSun" w:hAnsi="SimSun" w:cs="Microsoft YaHei" w:hint="eastAsia"/>
                <w:lang w:val="en-US" w:eastAsia="zh-CN"/>
              </w:rPr>
              <w:t>发射</w:t>
            </w:r>
            <w:r>
              <w:rPr>
                <w:rFonts w:ascii="SimSun" w:eastAsia="SimSun" w:hAnsi="SimSun" w:cs="Microsoft YaHei" w:hint="eastAsia"/>
                <w:lang w:eastAsia="zh-CN"/>
              </w:rPr>
              <w:t>。</w:t>
            </w:r>
          </w:p>
        </w:tc>
      </w:tr>
    </w:tbl>
    <w:p w14:paraId="03B75960" w14:textId="77777777" w:rsidR="00D95F20" w:rsidRDefault="0015616D">
      <w:pPr>
        <w:keepNext/>
        <w:keepLines/>
        <w:numPr>
          <w:ilvl w:val="1"/>
          <w:numId w:val="0"/>
        </w:numPr>
        <w:tabs>
          <w:tab w:val="clear" w:pos="1134"/>
        </w:tabs>
        <w:spacing w:before="320" w:after="320"/>
        <w:ind w:left="567" w:hanging="591"/>
        <w:jc w:val="left"/>
        <w:outlineLvl w:val="1"/>
        <w:rPr>
          <w:rFonts w:eastAsia="Times New Roman" w:cs="Times New Roman"/>
          <w:b/>
          <w:kern w:val="18"/>
          <w:lang w:eastAsia="zh-CN"/>
        </w:rPr>
      </w:pPr>
      <w:bookmarkStart w:id="786" w:name="_Toc77251922"/>
      <w:bookmarkStart w:id="787" w:name="_Toc77252313"/>
      <w:bookmarkStart w:id="788" w:name="_Toc77252055"/>
      <w:bookmarkStart w:id="789" w:name="_Ref62653857"/>
      <w:r>
        <w:rPr>
          <w:rFonts w:ascii="Microsoft YaHei" w:eastAsia="Microsoft YaHei" w:hAnsi="Microsoft YaHei" w:cs="Microsoft YaHei" w:hint="eastAsia"/>
          <w:b/>
          <w:kern w:val="18"/>
          <w:lang w:val="en-US" w:eastAsia="zh-CN"/>
        </w:rPr>
        <w:lastRenderedPageBreak/>
        <w:t>必修</w:t>
      </w:r>
      <w:r>
        <w:rPr>
          <w:rFonts w:ascii="Microsoft YaHei" w:eastAsia="Microsoft YaHei" w:hAnsi="Microsoft YaHei" w:cs="Microsoft YaHei" w:hint="eastAsia"/>
          <w:b/>
          <w:kern w:val="18"/>
          <w:lang w:eastAsia="zh-CN"/>
        </w:rPr>
        <w:t>专题</w:t>
      </w:r>
    </w:p>
    <w:p w14:paraId="2BEC6189"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本节包含</w:t>
      </w:r>
      <w:r>
        <w:rPr>
          <w:rFonts w:eastAsia="Calibri" w:cs="Times New Roman"/>
          <w:kern w:val="18"/>
          <w:lang w:eastAsia="zh-CN"/>
        </w:rPr>
        <w:t>BIP-M</w:t>
      </w:r>
      <w:r>
        <w:rPr>
          <w:rFonts w:ascii="SimSun" w:eastAsia="SimSun" w:hAnsi="SimSun" w:cs="Microsoft YaHei" w:hint="eastAsia"/>
          <w:kern w:val="18"/>
          <w:lang w:eastAsia="zh-CN"/>
        </w:rPr>
        <w:t>必修专题的学习成果，涵盖了气象科学的核心</w:t>
      </w:r>
      <w:r>
        <w:rPr>
          <w:rFonts w:ascii="SimSun" w:eastAsia="SimSun" w:hAnsi="SimSun" w:cs="Microsoft YaHei" w:hint="eastAsia"/>
          <w:kern w:val="18"/>
          <w:lang w:val="en-US" w:eastAsia="zh-CN"/>
        </w:rPr>
        <w:t>知识</w:t>
      </w:r>
      <w:r>
        <w:rPr>
          <w:rFonts w:ascii="SimSun" w:eastAsia="SimSun" w:hAnsi="SimSun" w:cs="Microsoft YaHei" w:hint="eastAsia"/>
          <w:kern w:val="18"/>
          <w:lang w:eastAsia="zh-CN"/>
        </w:rPr>
        <w:t>。</w:t>
      </w:r>
    </w:p>
    <w:bookmarkEnd w:id="780"/>
    <w:bookmarkEnd w:id="786"/>
    <w:bookmarkEnd w:id="787"/>
    <w:bookmarkEnd w:id="788"/>
    <w:bookmarkEnd w:id="789"/>
    <w:p w14:paraId="26669E50" w14:textId="77777777" w:rsidR="00D95F20" w:rsidRDefault="0015616D">
      <w:pPr>
        <w:keepNext/>
        <w:keepLines/>
        <w:numPr>
          <w:ilvl w:val="2"/>
          <w:numId w:val="2"/>
        </w:numPr>
        <w:tabs>
          <w:tab w:val="clear" w:pos="1134"/>
        </w:tabs>
        <w:spacing w:before="320" w:after="320" w:line="259" w:lineRule="auto"/>
        <w:ind w:left="993" w:hanging="377"/>
        <w:jc w:val="left"/>
        <w:outlineLvl w:val="1"/>
        <w:rPr>
          <w:rFonts w:eastAsia="Times New Roman" w:cs="Times New Roman"/>
          <w:b/>
          <w:kern w:val="18"/>
        </w:rPr>
      </w:pPr>
      <w:proofErr w:type="spellStart"/>
      <w:r>
        <w:rPr>
          <w:rFonts w:ascii="Microsoft YaHei" w:eastAsia="Microsoft YaHei" w:hAnsi="Microsoft YaHei" w:cs="Microsoft YaHei" w:hint="eastAsia"/>
          <w:b/>
          <w:kern w:val="18"/>
        </w:rPr>
        <w:t>物理气象学</w:t>
      </w:r>
      <w:proofErr w:type="spellEnd"/>
    </w:p>
    <w:p w14:paraId="49D418DC"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物理气象学是对基本大气现象的科学解释。物理气象学建立在先前学习的物理学基础上，应用</w:t>
      </w:r>
      <w:r>
        <w:rPr>
          <w:rFonts w:ascii="SimSun" w:eastAsia="SimSun" w:hAnsi="SimSun" w:cs="Microsoft YaHei" w:hint="eastAsia"/>
          <w:kern w:val="18"/>
          <w:lang w:val="en-US" w:eastAsia="zh-CN"/>
        </w:rPr>
        <w:t>基础</w:t>
      </w:r>
      <w:r>
        <w:rPr>
          <w:rFonts w:ascii="SimSun" w:eastAsia="SimSun" w:hAnsi="SimSun" w:cs="Microsoft YaHei" w:hint="eastAsia"/>
          <w:kern w:val="18"/>
          <w:lang w:eastAsia="zh-CN"/>
        </w:rPr>
        <w:t>物理</w:t>
      </w:r>
      <w:r>
        <w:rPr>
          <w:rFonts w:ascii="SimSun" w:eastAsia="SimSun" w:hAnsi="SimSun" w:cs="Microsoft YaHei" w:hint="eastAsia"/>
          <w:kern w:val="18"/>
          <w:lang w:val="en-US" w:eastAsia="zh-CN"/>
        </w:rPr>
        <w:t>学</w:t>
      </w:r>
      <w:r>
        <w:rPr>
          <w:rFonts w:ascii="SimSun" w:eastAsia="SimSun" w:hAnsi="SimSun" w:cs="Microsoft YaHei" w:hint="eastAsia"/>
          <w:kern w:val="18"/>
          <w:lang w:eastAsia="zh-CN"/>
        </w:rPr>
        <w:t>定律来解释观测到的大气性质。本节的概念包括大气的热力学结构、太阳和地球辐射、边界层过程、云物理学以及仪器和测量原理。在某些方面，这些概念</w:t>
      </w:r>
      <w:r>
        <w:rPr>
          <w:rFonts w:ascii="SimSun" w:eastAsia="SimSun" w:hAnsi="SimSun" w:cs="Microsoft YaHei" w:hint="eastAsia"/>
          <w:kern w:val="18"/>
          <w:lang w:val="en-US" w:eastAsia="zh-CN"/>
        </w:rPr>
        <w:t>有助于</w:t>
      </w:r>
      <w:r>
        <w:rPr>
          <w:rFonts w:ascii="SimSun" w:eastAsia="SimSun" w:hAnsi="SimSun" w:cs="Microsoft YaHei" w:hint="eastAsia"/>
          <w:kern w:val="18"/>
          <w:lang w:eastAsia="zh-CN"/>
        </w:rPr>
        <w:t>人们理解大尺度现象，</w:t>
      </w:r>
      <w:r>
        <w:rPr>
          <w:rFonts w:ascii="SimSun" w:eastAsia="SimSun" w:hAnsi="SimSun" w:cs="Microsoft YaHei" w:hint="eastAsia"/>
          <w:kern w:val="18"/>
          <w:lang w:val="en-US" w:eastAsia="zh-CN"/>
        </w:rPr>
        <w:t>但</w:t>
      </w:r>
      <w:r>
        <w:rPr>
          <w:rFonts w:ascii="SimSun" w:eastAsia="SimSun" w:hAnsi="SimSun" w:cs="Microsoft YaHei" w:hint="eastAsia"/>
          <w:kern w:val="18"/>
          <w:lang w:eastAsia="zh-CN"/>
        </w:rPr>
        <w:t>也直接适用于解决气象学中的许多问题。</w:t>
      </w:r>
    </w:p>
    <w:p w14:paraId="68CA99CB" w14:textId="77777777" w:rsidR="00D95F20" w:rsidRDefault="0015616D">
      <w:pPr>
        <w:tabs>
          <w:tab w:val="clear" w:pos="1134"/>
        </w:tabs>
        <w:spacing w:after="160" w:line="259" w:lineRule="auto"/>
        <w:jc w:val="left"/>
        <w:rPr>
          <w:rFonts w:eastAsia="Calibri" w:cs="Times New Roman"/>
          <w:kern w:val="18"/>
        </w:rPr>
      </w:pPr>
      <w:r>
        <w:rPr>
          <w:rFonts w:eastAsia="Calibri" w:cs="Times New Roman"/>
          <w:noProof/>
          <w:kern w:val="18"/>
        </w:rPr>
        <mc:AlternateContent>
          <mc:Choice Requires="wps">
            <w:drawing>
              <wp:inline distT="0" distB="0" distL="0" distR="0" wp14:anchorId="797107FB" wp14:editId="466EC7E9">
                <wp:extent cx="5731510" cy="2171700"/>
                <wp:effectExtent l="0" t="0" r="21590" b="19050"/>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171700"/>
                        </a:xfrm>
                        <a:prstGeom prst="rect">
                          <a:avLst/>
                        </a:prstGeom>
                        <a:solidFill>
                          <a:sysClr val="window" lastClr="FFFFFF">
                            <a:lumMod val="95000"/>
                            <a:lumOff val="0"/>
                          </a:sysClr>
                        </a:solidFill>
                        <a:ln w="9525">
                          <a:solidFill>
                            <a:sysClr val="windowText" lastClr="000000">
                              <a:lumMod val="100000"/>
                              <a:lumOff val="0"/>
                            </a:sysClr>
                          </a:solidFill>
                          <a:miter lim="800000"/>
                        </a:ln>
                      </wps:spPr>
                      <wps:txbx>
                        <w:txbxContent>
                          <w:p w14:paraId="0F464FCE" w14:textId="3F135363" w:rsidR="0015616D" w:rsidRDefault="0015616D">
                            <w:pPr>
                              <w:rPr>
                                <w:rStyle w:val="Strong"/>
                                <w:lang w:eastAsia="zh-CN"/>
                              </w:rPr>
                            </w:pPr>
                            <w:r>
                              <w:rPr>
                                <w:rStyle w:val="Strong"/>
                                <w:rFonts w:ascii="Microsoft YaHei" w:eastAsia="Microsoft YaHei" w:hAnsi="Microsoft YaHei" w:cs="Microsoft YaHei" w:hint="eastAsia"/>
                                <w:lang w:eastAsia="zh-CN"/>
                              </w:rPr>
                              <w:t>气象</w:t>
                            </w:r>
                            <w:r w:rsidR="001F2D53">
                              <w:rPr>
                                <w:rStyle w:val="Strong"/>
                                <w:rFonts w:ascii="Microsoft YaHei" w:eastAsia="Microsoft YaHei" w:hAnsi="Microsoft YaHei" w:cs="Microsoft YaHei" w:hint="eastAsia"/>
                                <w:lang w:eastAsia="zh-CN"/>
                              </w:rPr>
                              <w:t>学家</w:t>
                            </w:r>
                            <w:r>
                              <w:rPr>
                                <w:rStyle w:val="Strong"/>
                                <w:rFonts w:ascii="Microsoft YaHei" w:eastAsia="Microsoft YaHei" w:hAnsi="Microsoft YaHei" w:cs="Microsoft YaHei" w:hint="eastAsia"/>
                                <w:lang w:eastAsia="zh-CN"/>
                              </w:rPr>
                              <w:t>须能够：</w:t>
                            </w:r>
                          </w:p>
                          <w:p w14:paraId="17704504" w14:textId="77777777"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使用大气成分和辐射传输的知识来解释大气结构、全球能量平衡和温室效应以及常见的光学现象。</w:t>
                            </w:r>
                          </w:p>
                          <w:p w14:paraId="49146040" w14:textId="77777777" w:rsidR="0015616D" w:rsidRDefault="0015616D">
                            <w:pPr>
                              <w:ind w:left="360"/>
                              <w:rPr>
                                <w:rFonts w:ascii="SimSun" w:eastAsia="SimSun" w:hAnsi="SimSun"/>
                                <w:lang w:eastAsia="zh-CN"/>
                              </w:rPr>
                            </w:pPr>
                            <w:r>
                              <w:rPr>
                                <w:rFonts w:ascii="SimSun" w:eastAsia="SimSun" w:hAnsi="SimSun"/>
                                <w:lang w:eastAsia="zh-CN"/>
                              </w:rPr>
                              <w:t>–</w:t>
                            </w:r>
                            <w:r>
                              <w:rPr>
                                <w:rFonts w:ascii="SimSun" w:eastAsia="SimSun" w:hAnsi="SimSun" w:cs="Microsoft YaHei" w:hint="eastAsia"/>
                                <w:lang w:eastAsia="zh-CN"/>
                              </w:rPr>
                              <w:t>使用热力学定律解释大气的稳定分层以及绝热和非绝热过程的影响，包括水的影响；使用热力学图来评估大气的性质和稳定性。</w:t>
                            </w:r>
                          </w:p>
                          <w:p w14:paraId="2DBD6120" w14:textId="77777777"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总结云、降水和电现象的形成所涉及的微观物理过程，并使用热力学图来诊断和预测这些现象。</w:t>
                            </w:r>
                          </w:p>
                          <w:p w14:paraId="5543D55A" w14:textId="77777777"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使用湍流和表面通量的知识来解释大气边界层的结构和特征以及污染物的行为。</w:t>
                            </w:r>
                          </w:p>
                          <w:p w14:paraId="265CB789" w14:textId="77777777"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考虑到物理运行原理、误差和不确定性的来源和特征，以及</w:t>
                            </w:r>
                            <w:r>
                              <w:rPr>
                                <w:rFonts w:ascii="SimSun" w:eastAsia="SimSun" w:hAnsi="SimSun" w:cs="Microsoft YaHei" w:hint="eastAsia"/>
                                <w:lang w:val="en-US" w:eastAsia="zh-CN"/>
                              </w:rPr>
                              <w:t>现行的</w:t>
                            </w:r>
                            <w:r>
                              <w:rPr>
                                <w:rFonts w:ascii="SimSun" w:eastAsia="SimSun" w:hAnsi="SimSun" w:cs="Microsoft YaHei" w:hint="eastAsia"/>
                                <w:lang w:eastAsia="zh-CN"/>
                              </w:rPr>
                              <w:t>质量控制实践，选择仪器来观测地表和高空大气现象。</w:t>
                            </w:r>
                          </w:p>
                          <w:p w14:paraId="4DF9D471" w14:textId="77777777"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使用相关的地基和天基遥感来定性和定量地观测大气和地表现象；解释如何进行辐射测量，如何将</w:t>
                            </w:r>
                            <w:r>
                              <w:rPr>
                                <w:rFonts w:ascii="SimSun" w:eastAsia="SimSun" w:hAnsi="SimSun" w:cs="Microsoft YaHei" w:hint="eastAsia"/>
                                <w:lang w:val="en-US" w:eastAsia="zh-CN"/>
                              </w:rPr>
                              <w:t>其</w:t>
                            </w:r>
                            <w:r>
                              <w:rPr>
                                <w:rFonts w:ascii="SimSun" w:eastAsia="SimSun" w:hAnsi="SimSun" w:cs="Microsoft YaHei" w:hint="eastAsia"/>
                                <w:lang w:eastAsia="zh-CN"/>
                              </w:rPr>
                              <w:t>转化为大气数据，以及这些数据的用途和局限性。</w:t>
                            </w:r>
                          </w:p>
                        </w:txbxContent>
                      </wps:txbx>
                      <wps:bodyPr rot="0" vert="horz" wrap="square" lIns="91440" tIns="45720" rIns="91440" bIns="45720" anchor="t" anchorCtr="0" upright="1">
                        <a:noAutofit/>
                      </wps:bodyPr>
                    </wps:wsp>
                  </a:graphicData>
                </a:graphic>
              </wp:inline>
            </w:drawing>
          </mc:Choice>
          <mc:Fallback>
            <w:pict>
              <v:shape w14:anchorId="797107FB" id="Text Box 10" o:spid="_x0000_s1029" type="#_x0000_t202" style="width:451.3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" fillcolor="#f2f2f2">
                <v:textbox>
                  <w:txbxContent>
                    <w:p w14:paraId="0F464FCE" w14:textId="3F135363" w:rsidR="0015616D" w:rsidRDefault="0015616D">
                      <w:pPr>
                        <w:rPr>
                          <w:rStyle w:val="Strong"/>
                          <w:lang w:eastAsia="zh-CN"/>
                        </w:rPr>
                      </w:pPr>
                      <w:r>
                        <w:rPr>
                          <w:rStyle w:val="Strong"/>
                          <w:rFonts w:ascii="Microsoft YaHei" w:eastAsia="Microsoft YaHei" w:hAnsi="Microsoft YaHei" w:cs="Microsoft YaHei" w:hint="eastAsia"/>
                          <w:lang w:eastAsia="zh-CN"/>
                        </w:rPr>
                        <w:t>气象</w:t>
                      </w:r>
                      <w:r w:rsidR="001F2D53">
                        <w:rPr>
                          <w:rStyle w:val="Strong"/>
                          <w:rFonts w:ascii="Microsoft YaHei" w:eastAsia="Microsoft YaHei" w:hAnsi="Microsoft YaHei" w:cs="Microsoft YaHei" w:hint="eastAsia"/>
                          <w:lang w:eastAsia="zh-CN"/>
                        </w:rPr>
                        <w:t>学家</w:t>
                      </w:r>
                      <w:r>
                        <w:rPr>
                          <w:rStyle w:val="Strong"/>
                          <w:rFonts w:ascii="Microsoft YaHei" w:eastAsia="Microsoft YaHei" w:hAnsi="Microsoft YaHei" w:cs="Microsoft YaHei" w:hint="eastAsia"/>
                          <w:lang w:eastAsia="zh-CN"/>
                        </w:rPr>
                        <w:t>须能够：</w:t>
                      </w:r>
                    </w:p>
                    <w:p w14:paraId="17704504" w14:textId="77777777"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使用大气成分和辐射传输的知识来解释大气结构、全球能量平衡和温室效应以及常见的光学现象。</w:t>
                      </w:r>
                    </w:p>
                    <w:p w14:paraId="49146040" w14:textId="77777777" w:rsidR="0015616D" w:rsidRDefault="0015616D">
                      <w:pPr>
                        <w:ind w:left="360"/>
                        <w:rPr>
                          <w:rFonts w:ascii="SimSun" w:eastAsia="SimSun" w:hAnsi="SimSun"/>
                          <w:lang w:eastAsia="zh-CN"/>
                        </w:rPr>
                      </w:pPr>
                      <w:r>
                        <w:rPr>
                          <w:rFonts w:ascii="SimSun" w:eastAsia="SimSun" w:hAnsi="SimSun"/>
                          <w:lang w:eastAsia="zh-CN"/>
                        </w:rPr>
                        <w:t>–</w:t>
                      </w:r>
                      <w:r>
                        <w:rPr>
                          <w:rFonts w:ascii="SimSun" w:eastAsia="SimSun" w:hAnsi="SimSun" w:cs="Microsoft YaHei" w:hint="eastAsia"/>
                          <w:lang w:eastAsia="zh-CN"/>
                        </w:rPr>
                        <w:t>使用热力学定律解释大气的稳定分层以及绝热和非绝热过程的影响，包括水的影响；使用热力学图来评估大气的性质和稳定性。</w:t>
                      </w:r>
                    </w:p>
                    <w:p w14:paraId="2DBD6120" w14:textId="77777777"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总结云、降水和电现象的形成所涉及的微观物理过程，并使用热力学图来诊断和预测这些现象。</w:t>
                      </w:r>
                    </w:p>
                    <w:p w14:paraId="5543D55A" w14:textId="77777777"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使用湍流和表面通量的知识来解释大气边界层的结构和特征以及污染物的行为。</w:t>
                      </w:r>
                    </w:p>
                    <w:p w14:paraId="265CB789" w14:textId="77777777"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考虑到物理运行原理、误差和不确定性的来源和特征，以及</w:t>
                      </w:r>
                      <w:r>
                        <w:rPr>
                          <w:rFonts w:ascii="SimSun" w:eastAsia="SimSun" w:hAnsi="SimSun" w:cs="Microsoft YaHei" w:hint="eastAsia"/>
                          <w:lang w:val="en-US" w:eastAsia="zh-CN"/>
                        </w:rPr>
                        <w:t>现行的</w:t>
                      </w:r>
                      <w:r>
                        <w:rPr>
                          <w:rFonts w:ascii="SimSun" w:eastAsia="SimSun" w:hAnsi="SimSun" w:cs="Microsoft YaHei" w:hint="eastAsia"/>
                          <w:lang w:eastAsia="zh-CN"/>
                        </w:rPr>
                        <w:t>质量控制实践，选择仪器来观测地表和高空大气现象。</w:t>
                      </w:r>
                    </w:p>
                    <w:p w14:paraId="4DF9D471" w14:textId="77777777"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使用相关的地基和天基遥感来定性和定量地观测大气和地表现象；解释如何进行辐射测量，如何将</w:t>
                      </w:r>
                      <w:r>
                        <w:rPr>
                          <w:rFonts w:ascii="SimSun" w:eastAsia="SimSun" w:hAnsi="SimSun" w:cs="Microsoft YaHei" w:hint="eastAsia"/>
                          <w:lang w:val="en-US" w:eastAsia="zh-CN"/>
                        </w:rPr>
                        <w:t>其</w:t>
                      </w:r>
                      <w:r>
                        <w:rPr>
                          <w:rFonts w:ascii="SimSun" w:eastAsia="SimSun" w:hAnsi="SimSun" w:cs="Microsoft YaHei" w:hint="eastAsia"/>
                          <w:lang w:eastAsia="zh-CN"/>
                        </w:rPr>
                        <w:t>转化为大气数据，以及这些数据的用途和局限性。</w:t>
                      </w:r>
                    </w:p>
                  </w:txbxContent>
                </v:textbox>
                <w10:anchorlock/>
              </v:shape>
            </w:pict>
          </mc:Fallback>
        </mc:AlternateContent>
      </w:r>
    </w:p>
    <w:p w14:paraId="0457CC72"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表</w:t>
      </w:r>
      <w:r>
        <w:rPr>
          <w:rFonts w:eastAsia="SimSun" w:cs="Times New Roman"/>
          <w:kern w:val="18"/>
          <w:lang w:eastAsia="zh-CN"/>
        </w:rPr>
        <w:t>2.3</w:t>
      </w:r>
      <w:r>
        <w:rPr>
          <w:rFonts w:ascii="SimSun" w:eastAsia="SimSun" w:hAnsi="SimSun" w:cs="Microsoft YaHei" w:hint="eastAsia"/>
          <w:kern w:val="18"/>
          <w:lang w:eastAsia="zh-CN"/>
        </w:rPr>
        <w:t>中的指导意见应有助于</w:t>
      </w:r>
      <w:r>
        <w:rPr>
          <w:rFonts w:ascii="SimSun" w:eastAsia="SimSun" w:hAnsi="SimSun" w:cs="Microsoft YaHei" w:hint="eastAsia"/>
          <w:kern w:val="18"/>
          <w:lang w:val="en-US" w:eastAsia="zh-CN"/>
        </w:rPr>
        <w:t>确定</w:t>
      </w:r>
      <w:r>
        <w:rPr>
          <w:rFonts w:ascii="SimSun" w:eastAsia="SimSun" w:hAnsi="SimSun" w:cs="Microsoft YaHei" w:hint="eastAsia"/>
          <w:kern w:val="18"/>
          <w:lang w:eastAsia="zh-CN"/>
        </w:rPr>
        <w:t>学习模块中的教学学习成果。指导意见</w:t>
      </w:r>
      <w:r>
        <w:rPr>
          <w:rFonts w:ascii="SimSun" w:eastAsia="SimSun" w:hAnsi="SimSun" w:cs="Microsoft YaHei" w:hint="eastAsia"/>
          <w:kern w:val="18"/>
          <w:lang w:val="en-US" w:eastAsia="zh-CN"/>
        </w:rPr>
        <w:t>旨在介绍</w:t>
      </w:r>
      <w:r>
        <w:rPr>
          <w:rFonts w:ascii="SimSun" w:eastAsia="SimSun" w:hAnsi="SimSun" w:cs="Microsoft YaHei" w:hint="eastAsia"/>
          <w:kern w:val="18"/>
          <w:lang w:eastAsia="zh-CN"/>
        </w:rPr>
        <w:t>取得物理气象学学习成果所需知识的范围和类型，</w:t>
      </w:r>
      <w:r>
        <w:rPr>
          <w:rFonts w:ascii="SimSun" w:eastAsia="SimSun" w:hAnsi="SimSun" w:cs="Microsoft YaHei" w:hint="eastAsia"/>
          <w:kern w:val="18"/>
          <w:lang w:val="en-US" w:eastAsia="zh-CN"/>
        </w:rPr>
        <w:t>并未做到</w:t>
      </w:r>
      <w:r>
        <w:rPr>
          <w:rFonts w:ascii="SimSun" w:eastAsia="SimSun" w:hAnsi="SimSun" w:cs="Microsoft YaHei" w:hint="eastAsia"/>
          <w:kern w:val="18"/>
          <w:lang w:eastAsia="zh-CN"/>
        </w:rPr>
        <w:t>详尽无遗，</w:t>
      </w:r>
      <w:r>
        <w:rPr>
          <w:rFonts w:ascii="SimSun" w:eastAsia="SimSun" w:hAnsi="SimSun" w:cs="Microsoft YaHei" w:hint="eastAsia"/>
          <w:kern w:val="18"/>
          <w:lang w:val="en-US" w:eastAsia="zh-CN"/>
        </w:rPr>
        <w:t>也不具有</w:t>
      </w:r>
      <w:r>
        <w:rPr>
          <w:rFonts w:ascii="SimSun" w:eastAsia="SimSun" w:hAnsi="SimSun" w:cs="Microsoft YaHei" w:hint="eastAsia"/>
          <w:kern w:val="18"/>
          <w:lang w:eastAsia="zh-CN"/>
        </w:rPr>
        <w:t>限制性。</w:t>
      </w:r>
    </w:p>
    <w:p w14:paraId="374AD947" w14:textId="77777777" w:rsidR="00D95F20" w:rsidRDefault="0015616D">
      <w:pPr>
        <w:keepNext/>
        <w:tabs>
          <w:tab w:val="clear" w:pos="1134"/>
        </w:tabs>
        <w:spacing w:after="200"/>
        <w:jc w:val="left"/>
        <w:rPr>
          <w:rFonts w:eastAsia="Calibri" w:cs="Times New Roman"/>
          <w:b/>
          <w:bCs/>
          <w:color w:val="44546A"/>
          <w:lang w:eastAsia="zh-CN"/>
        </w:rPr>
      </w:pPr>
      <w:bookmarkStart w:id="790" w:name="_Ref62135847"/>
      <w:bookmarkStart w:id="791" w:name="_Toc77251950"/>
      <w:r>
        <w:rPr>
          <w:rFonts w:ascii="Microsoft YaHei" w:eastAsia="Microsoft YaHei" w:hAnsi="Microsoft YaHei" w:cs="Microsoft YaHei" w:hint="eastAsia"/>
          <w:b/>
          <w:bCs/>
          <w:color w:val="44546A"/>
          <w:lang w:eastAsia="zh-CN"/>
        </w:rPr>
        <w:t>表</w:t>
      </w:r>
      <w:r>
        <w:rPr>
          <w:rFonts w:eastAsia="Calibri" w:cs="Times New Roman"/>
          <w:b/>
          <w:bCs/>
          <w:color w:val="44546A"/>
          <w:lang w:eastAsia="zh-CN"/>
        </w:rPr>
        <w:t>2.</w:t>
      </w:r>
      <w:r>
        <w:rPr>
          <w:rFonts w:eastAsia="Calibri" w:cs="Times New Roman"/>
          <w:b/>
          <w:bCs/>
          <w:color w:val="44546A"/>
        </w:rPr>
        <w:fldChar w:fldCharType="begin"/>
      </w:r>
      <w:r>
        <w:rPr>
          <w:rFonts w:eastAsia="Calibri" w:cs="Times New Roman"/>
          <w:b/>
          <w:bCs/>
          <w:color w:val="44546A"/>
          <w:lang w:eastAsia="zh-CN"/>
        </w:rPr>
        <w:instrText>SEQ Table \* ARABIC \s 1</w:instrText>
      </w:r>
      <w:r>
        <w:rPr>
          <w:rFonts w:eastAsia="Calibri" w:cs="Times New Roman"/>
          <w:b/>
          <w:bCs/>
          <w:color w:val="44546A"/>
        </w:rPr>
        <w:fldChar w:fldCharType="separate"/>
      </w:r>
      <w:r>
        <w:rPr>
          <w:rFonts w:eastAsia="Calibri" w:cs="Times New Roman"/>
          <w:b/>
          <w:bCs/>
          <w:color w:val="44546A"/>
          <w:lang w:eastAsia="zh-CN"/>
        </w:rPr>
        <w:t>4</w:t>
      </w:r>
      <w:r>
        <w:rPr>
          <w:rFonts w:eastAsia="Calibri" w:cs="Times New Roman"/>
          <w:b/>
          <w:bCs/>
          <w:color w:val="44546A"/>
        </w:rPr>
        <w:fldChar w:fldCharType="end"/>
      </w:r>
      <w:bookmarkEnd w:id="790"/>
      <w:r>
        <w:rPr>
          <w:rFonts w:eastAsia="Calibri" w:cs="Times New Roman"/>
          <w:b/>
          <w:bCs/>
          <w:color w:val="44546A"/>
          <w:lang w:eastAsia="zh-CN"/>
        </w:rPr>
        <w:t xml:space="preserve">. </w:t>
      </w:r>
      <w:r>
        <w:rPr>
          <w:rFonts w:ascii="Microsoft YaHei" w:eastAsia="Microsoft YaHei" w:hAnsi="Microsoft YaHei" w:cs="Microsoft YaHei" w:hint="eastAsia"/>
          <w:b/>
          <w:bCs/>
          <w:color w:val="44546A"/>
          <w:lang w:eastAsia="zh-CN"/>
        </w:rPr>
        <w:t>建议</w:t>
      </w:r>
      <w:r>
        <w:rPr>
          <w:rFonts w:ascii="Microsoft YaHei" w:eastAsia="Microsoft YaHei" w:hAnsi="Microsoft YaHei" w:cs="Microsoft YaHei" w:hint="eastAsia"/>
          <w:b/>
          <w:bCs/>
          <w:color w:val="44546A"/>
          <w:lang w:val="en-US" w:eastAsia="zh-CN"/>
        </w:rPr>
        <w:t>在</w:t>
      </w:r>
      <w:r>
        <w:rPr>
          <w:rFonts w:ascii="Microsoft YaHei" w:eastAsia="Microsoft YaHei" w:hAnsi="Microsoft YaHei" w:cs="Microsoft YaHei" w:hint="eastAsia"/>
          <w:b/>
          <w:bCs/>
          <w:color w:val="44546A"/>
          <w:lang w:eastAsia="zh-CN"/>
        </w:rPr>
        <w:t>物理气象学</w:t>
      </w:r>
      <w:r>
        <w:rPr>
          <w:rFonts w:ascii="Microsoft YaHei" w:eastAsia="Microsoft YaHei" w:hAnsi="Microsoft YaHei" w:cs="Microsoft YaHei" w:hint="eastAsia"/>
          <w:b/>
          <w:bCs/>
          <w:color w:val="44546A"/>
          <w:lang w:val="en-US" w:eastAsia="zh-CN"/>
        </w:rPr>
        <w:t>方面取得</w:t>
      </w:r>
      <w:r>
        <w:rPr>
          <w:rFonts w:ascii="Microsoft YaHei" w:eastAsia="Microsoft YaHei" w:hAnsi="Microsoft YaHei" w:cs="Microsoft YaHei" w:hint="eastAsia"/>
          <w:b/>
          <w:bCs/>
          <w:color w:val="44546A"/>
          <w:lang w:eastAsia="zh-CN"/>
        </w:rPr>
        <w:t>的教学成果</w:t>
      </w:r>
      <w:bookmarkEnd w:id="791"/>
    </w:p>
    <w:tbl>
      <w:tblPr>
        <w:tblStyle w:val="TableGrid1"/>
        <w:tblW w:w="4994" w:type="pct"/>
        <w:tblLook w:val="04A0" w:firstRow="1" w:lastRow="0" w:firstColumn="1" w:lastColumn="0" w:noHBand="0" w:noVBand="1"/>
      </w:tblPr>
      <w:tblGrid>
        <w:gridCol w:w="2122"/>
        <w:gridCol w:w="6883"/>
      </w:tblGrid>
      <w:tr w:rsidR="00D95F20" w14:paraId="462D44A0" w14:textId="77777777">
        <w:tc>
          <w:tcPr>
            <w:tcW w:w="5000" w:type="pct"/>
            <w:gridSpan w:val="2"/>
          </w:tcPr>
          <w:p w14:paraId="4D7E448C" w14:textId="77777777" w:rsidR="00D95F20" w:rsidRDefault="0015616D">
            <w:pPr>
              <w:tabs>
                <w:tab w:val="clear" w:pos="1134"/>
              </w:tabs>
              <w:spacing w:after="160" w:line="259" w:lineRule="auto"/>
              <w:jc w:val="left"/>
              <w:rPr>
                <w:rFonts w:eastAsia="Calibri" w:cs="Times New Roman"/>
                <w:b/>
                <w:bCs/>
                <w:kern w:val="18"/>
                <w:sz w:val="20"/>
                <w:szCs w:val="20"/>
                <w:lang w:eastAsia="zh-CN"/>
              </w:rPr>
            </w:pPr>
            <w:r>
              <w:rPr>
                <w:rFonts w:ascii="Microsoft YaHei" w:eastAsia="Microsoft YaHei" w:hAnsi="Microsoft YaHei" w:cs="Microsoft YaHei" w:hint="eastAsia"/>
                <w:b/>
                <w:bCs/>
                <w:kern w:val="18"/>
                <w:sz w:val="20"/>
                <w:szCs w:val="20"/>
                <w:lang w:eastAsia="zh-CN"/>
              </w:rPr>
              <w:t>大气成分、辐射和光学现象</w:t>
            </w:r>
          </w:p>
          <w:p w14:paraId="00187AD7" w14:textId="77777777" w:rsidR="00D95F20" w:rsidRDefault="00D95F20">
            <w:pPr>
              <w:tabs>
                <w:tab w:val="clear" w:pos="1134"/>
              </w:tabs>
              <w:spacing w:after="160" w:line="259" w:lineRule="auto"/>
              <w:jc w:val="center"/>
              <w:rPr>
                <w:rFonts w:eastAsia="Calibri" w:cs="Times New Roman"/>
                <w:kern w:val="18"/>
                <w:sz w:val="20"/>
                <w:szCs w:val="20"/>
                <w:lang w:eastAsia="zh-CN"/>
              </w:rPr>
            </w:pPr>
          </w:p>
        </w:tc>
      </w:tr>
      <w:tr w:rsidR="00D95F20" w14:paraId="030B7309" w14:textId="77777777">
        <w:tc>
          <w:tcPr>
            <w:tcW w:w="1178" w:type="pct"/>
            <w:vMerge w:val="restart"/>
          </w:tcPr>
          <w:p w14:paraId="51AE82A5" w14:textId="77777777" w:rsidR="00D95F20" w:rsidRDefault="0015616D">
            <w:pPr>
              <w:tabs>
                <w:tab w:val="clear" w:pos="1134"/>
              </w:tabs>
              <w:spacing w:after="160" w:line="259" w:lineRule="auto"/>
              <w:jc w:val="left"/>
              <w:rPr>
                <w:rFonts w:ascii="SimSun" w:eastAsia="SimSun" w:hAnsi="SimSun"/>
                <w:color w:val="000000"/>
                <w:sz w:val="20"/>
                <w:szCs w:val="20"/>
                <w:lang w:val="en-US" w:eastAsia="zh-CN"/>
              </w:rPr>
            </w:pPr>
            <w:proofErr w:type="spellStart"/>
            <w:r>
              <w:rPr>
                <w:rFonts w:ascii="SimSun" w:eastAsia="SimSun" w:hAnsi="SimSun" w:cs="Microsoft YaHei" w:hint="eastAsia"/>
                <w:color w:val="000000"/>
                <w:kern w:val="18"/>
                <w:sz w:val="20"/>
                <w:szCs w:val="20"/>
              </w:rPr>
              <w:t>大气结构和</w:t>
            </w:r>
            <w:proofErr w:type="spellEnd"/>
            <w:r>
              <w:rPr>
                <w:rFonts w:ascii="SimSun" w:eastAsia="SimSun" w:hAnsi="SimSun" w:cs="Microsoft YaHei" w:hint="eastAsia"/>
                <w:color w:val="000000"/>
                <w:kern w:val="18"/>
                <w:sz w:val="20"/>
                <w:szCs w:val="20"/>
                <w:lang w:val="en-US" w:eastAsia="zh-CN"/>
              </w:rPr>
              <w:t>成分</w:t>
            </w:r>
          </w:p>
        </w:tc>
        <w:tc>
          <w:tcPr>
            <w:tcW w:w="3822" w:type="pct"/>
          </w:tcPr>
          <w:p w14:paraId="2ED6D739" w14:textId="4401EDD3"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概述与</w:t>
            </w:r>
            <w:r w:rsidR="00A75091">
              <w:rPr>
                <w:rFonts w:ascii="SimSun" w:eastAsia="SimSun" w:hAnsi="SimSun" w:cs="Microsoft YaHei" w:hint="eastAsia"/>
                <w:color w:val="000000"/>
                <w:kern w:val="18"/>
                <w:sz w:val="20"/>
                <w:szCs w:val="20"/>
                <w:lang w:eastAsia="zh-CN"/>
              </w:rPr>
              <w:t>气象学家</w:t>
            </w:r>
            <w:r>
              <w:rPr>
                <w:rFonts w:ascii="SimSun" w:eastAsia="SimSun" w:hAnsi="SimSun" w:cs="Microsoft YaHei" w:hint="eastAsia"/>
                <w:color w:val="000000"/>
                <w:kern w:val="18"/>
                <w:sz w:val="20"/>
                <w:szCs w:val="20"/>
                <w:lang w:eastAsia="zh-CN"/>
              </w:rPr>
              <w:t>关系最密切的大气层区域（对流层、对流层顶、平流层）的特征，包括其主要成分、温度和湿度。</w:t>
            </w:r>
          </w:p>
        </w:tc>
      </w:tr>
      <w:tr w:rsidR="00D95F20" w14:paraId="6AA7DE79" w14:textId="77777777">
        <w:tc>
          <w:tcPr>
            <w:tcW w:w="1178" w:type="pct"/>
            <w:vMerge/>
          </w:tcPr>
          <w:p w14:paraId="6948E520" w14:textId="77777777" w:rsidR="00D95F20" w:rsidRDefault="00D95F20">
            <w:pPr>
              <w:tabs>
                <w:tab w:val="clear" w:pos="1134"/>
              </w:tabs>
              <w:spacing w:after="160" w:line="259" w:lineRule="auto"/>
              <w:jc w:val="left"/>
              <w:rPr>
                <w:rFonts w:ascii="SimSun" w:eastAsia="SimSun" w:hAnsi="SimSun" w:cs="Times New Roman"/>
                <w:kern w:val="18"/>
                <w:sz w:val="20"/>
                <w:szCs w:val="20"/>
                <w:lang w:eastAsia="zh-CN"/>
              </w:rPr>
            </w:pPr>
          </w:p>
        </w:tc>
        <w:tc>
          <w:tcPr>
            <w:tcW w:w="3822" w:type="pct"/>
          </w:tcPr>
          <w:p w14:paraId="2C8AFA0F"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概述大气层的组成，包括痕量气体、气溶胶、矿物粉尘、火山灰和污染物，也包括这些组成的影响。</w:t>
            </w:r>
          </w:p>
        </w:tc>
      </w:tr>
      <w:tr w:rsidR="00D95F20" w14:paraId="53E65003" w14:textId="77777777">
        <w:tc>
          <w:tcPr>
            <w:tcW w:w="1178" w:type="pct"/>
          </w:tcPr>
          <w:p w14:paraId="450EBDAB" w14:textId="77777777" w:rsidR="00D95F20" w:rsidRDefault="0015616D">
            <w:pPr>
              <w:tabs>
                <w:tab w:val="clear" w:pos="1134"/>
              </w:tabs>
              <w:spacing w:after="160" w:line="259" w:lineRule="auto"/>
              <w:jc w:val="left"/>
              <w:rPr>
                <w:rFonts w:ascii="SimSun" w:eastAsia="SimSun" w:hAnsi="SimSun"/>
                <w:color w:val="000000"/>
                <w:sz w:val="20"/>
                <w:szCs w:val="20"/>
              </w:rPr>
            </w:pPr>
            <w:proofErr w:type="spellStart"/>
            <w:r>
              <w:rPr>
                <w:rFonts w:ascii="SimSun" w:eastAsia="SimSun" w:hAnsi="SimSun" w:cs="Microsoft YaHei" w:hint="eastAsia"/>
                <w:color w:val="000000"/>
                <w:kern w:val="18"/>
                <w:sz w:val="20"/>
                <w:szCs w:val="20"/>
              </w:rPr>
              <w:t>大气辐射</w:t>
            </w:r>
            <w:proofErr w:type="spellEnd"/>
          </w:p>
          <w:p w14:paraId="618F30AC" w14:textId="77777777" w:rsidR="00D95F20" w:rsidRDefault="00D95F20">
            <w:pPr>
              <w:tabs>
                <w:tab w:val="clear" w:pos="1134"/>
              </w:tabs>
              <w:spacing w:after="160" w:line="259" w:lineRule="auto"/>
              <w:jc w:val="left"/>
              <w:rPr>
                <w:rFonts w:ascii="SimSun" w:eastAsia="SimSun" w:hAnsi="SimSun" w:cs="Times New Roman"/>
                <w:kern w:val="18"/>
                <w:sz w:val="20"/>
                <w:szCs w:val="20"/>
              </w:rPr>
            </w:pPr>
          </w:p>
        </w:tc>
        <w:tc>
          <w:tcPr>
            <w:tcW w:w="3822" w:type="pct"/>
          </w:tcPr>
          <w:p w14:paraId="4D4B115F"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解释大气成分（包括气溶胶、水</w:t>
            </w:r>
            <w:r>
              <w:rPr>
                <w:rFonts w:ascii="SimSun" w:eastAsia="SimSun" w:hAnsi="SimSun" w:cs="Microsoft YaHei" w:hint="eastAsia"/>
                <w:color w:val="000000"/>
                <w:kern w:val="18"/>
                <w:sz w:val="20"/>
                <w:szCs w:val="20"/>
                <w:lang w:val="en-US" w:eastAsia="zh-CN"/>
              </w:rPr>
              <w:t>汽</w:t>
            </w:r>
            <w:r>
              <w:rPr>
                <w:rFonts w:ascii="SimSun" w:eastAsia="SimSun" w:hAnsi="SimSun" w:cs="Microsoft YaHei" w:hint="eastAsia"/>
                <w:color w:val="000000"/>
                <w:kern w:val="18"/>
                <w:sz w:val="20"/>
                <w:szCs w:val="20"/>
                <w:lang w:eastAsia="zh-CN"/>
              </w:rPr>
              <w:t>、云、温室气体和活性气体）分布的变化和地表条件（湿度、植被、积雪）对入射和出射辐射的影响。</w:t>
            </w:r>
          </w:p>
        </w:tc>
      </w:tr>
      <w:tr w:rsidR="00D95F20" w14:paraId="46D9CEA0" w14:textId="77777777">
        <w:tc>
          <w:tcPr>
            <w:tcW w:w="1178" w:type="pct"/>
          </w:tcPr>
          <w:p w14:paraId="45986F83" w14:textId="77777777" w:rsidR="00D95F20" w:rsidRDefault="0015616D">
            <w:pPr>
              <w:tabs>
                <w:tab w:val="clear" w:pos="1134"/>
              </w:tabs>
              <w:spacing w:after="160" w:line="259" w:lineRule="auto"/>
              <w:jc w:val="left"/>
              <w:rPr>
                <w:rFonts w:ascii="SimSun" w:eastAsia="SimSun" w:hAnsi="SimSun" w:cs="Times New Roman"/>
                <w:kern w:val="18"/>
                <w:sz w:val="20"/>
                <w:szCs w:val="20"/>
              </w:rPr>
            </w:pPr>
            <w:proofErr w:type="spellStart"/>
            <w:r>
              <w:rPr>
                <w:rFonts w:ascii="SimSun" w:eastAsia="SimSun" w:hAnsi="SimSun" w:cs="Microsoft YaHei" w:hint="eastAsia"/>
                <w:color w:val="000000"/>
                <w:kern w:val="18"/>
                <w:sz w:val="20"/>
                <w:szCs w:val="20"/>
              </w:rPr>
              <w:t>全球能量平衡</w:t>
            </w:r>
            <w:proofErr w:type="spellEnd"/>
          </w:p>
        </w:tc>
        <w:tc>
          <w:tcPr>
            <w:tcW w:w="3822" w:type="pct"/>
          </w:tcPr>
          <w:p w14:paraId="03FAC810"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解释由于全球辐射能量平衡、太阳光通量变化和地球轨道特征引起的气候纬度和季节变化。</w:t>
            </w:r>
          </w:p>
        </w:tc>
      </w:tr>
      <w:tr w:rsidR="00D95F20" w14:paraId="6A7D9623" w14:textId="77777777">
        <w:tc>
          <w:tcPr>
            <w:tcW w:w="1178" w:type="pct"/>
          </w:tcPr>
          <w:p w14:paraId="2CD8AE89" w14:textId="77777777" w:rsidR="00D95F20" w:rsidRDefault="0015616D">
            <w:pPr>
              <w:tabs>
                <w:tab w:val="clear" w:pos="1134"/>
              </w:tabs>
              <w:spacing w:after="160" w:line="259" w:lineRule="auto"/>
              <w:jc w:val="left"/>
              <w:rPr>
                <w:rFonts w:ascii="SimSun" w:eastAsia="SimSun" w:hAnsi="SimSun" w:cs="Times New Roman"/>
                <w:kern w:val="18"/>
                <w:sz w:val="20"/>
                <w:szCs w:val="20"/>
              </w:rPr>
            </w:pPr>
            <w:proofErr w:type="spellStart"/>
            <w:r>
              <w:rPr>
                <w:rFonts w:ascii="SimSun" w:eastAsia="SimSun" w:hAnsi="SimSun" w:cs="Microsoft YaHei" w:hint="eastAsia"/>
                <w:color w:val="000000"/>
                <w:kern w:val="18"/>
                <w:sz w:val="20"/>
                <w:szCs w:val="20"/>
              </w:rPr>
              <w:t>光学现象</w:t>
            </w:r>
            <w:proofErr w:type="spellEnd"/>
          </w:p>
        </w:tc>
        <w:tc>
          <w:tcPr>
            <w:tcW w:w="3822" w:type="pct"/>
          </w:tcPr>
          <w:p w14:paraId="0FAC9284"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解释大气透光度和常见光学现象（例如，彩虹、晕、日冕、天空颜色、云的颜色）的</w:t>
            </w:r>
            <w:r>
              <w:rPr>
                <w:rFonts w:ascii="SimSun" w:eastAsia="SimSun" w:hAnsi="SimSun" w:cs="Microsoft YaHei" w:hint="eastAsia"/>
                <w:kern w:val="18"/>
                <w:sz w:val="20"/>
                <w:szCs w:val="20"/>
                <w:lang w:val="en-US" w:eastAsia="zh-CN"/>
              </w:rPr>
              <w:t>物理特性</w:t>
            </w:r>
            <w:r>
              <w:rPr>
                <w:rFonts w:ascii="SimSun" w:eastAsia="SimSun" w:hAnsi="SimSun" w:cs="Microsoft YaHei" w:hint="eastAsia"/>
                <w:kern w:val="18"/>
                <w:sz w:val="20"/>
                <w:szCs w:val="20"/>
                <w:lang w:eastAsia="zh-CN"/>
              </w:rPr>
              <w:t>，并说明有利于其发生的气象条件。</w:t>
            </w:r>
          </w:p>
        </w:tc>
      </w:tr>
      <w:tr w:rsidR="00D95F20" w14:paraId="604CC3DB" w14:textId="77777777">
        <w:tc>
          <w:tcPr>
            <w:tcW w:w="5000" w:type="pct"/>
            <w:gridSpan w:val="2"/>
          </w:tcPr>
          <w:p w14:paraId="6EF5A1CA" w14:textId="77777777" w:rsidR="00D95F20" w:rsidRDefault="0015616D">
            <w:pPr>
              <w:tabs>
                <w:tab w:val="clear" w:pos="1134"/>
              </w:tabs>
              <w:spacing w:after="160" w:line="259" w:lineRule="auto"/>
              <w:jc w:val="left"/>
              <w:rPr>
                <w:rFonts w:eastAsia="Calibri" w:cs="Times New Roman"/>
                <w:b/>
                <w:bCs/>
                <w:kern w:val="18"/>
                <w:sz w:val="20"/>
                <w:szCs w:val="20"/>
              </w:rPr>
            </w:pPr>
            <w:proofErr w:type="spellStart"/>
            <w:r>
              <w:rPr>
                <w:rFonts w:ascii="Microsoft YaHei" w:eastAsia="Microsoft YaHei" w:hAnsi="Microsoft YaHei" w:cs="Microsoft YaHei" w:hint="eastAsia"/>
                <w:b/>
                <w:bCs/>
                <w:kern w:val="18"/>
                <w:sz w:val="20"/>
                <w:szCs w:val="20"/>
              </w:rPr>
              <w:t>热力学和云物理</w:t>
            </w:r>
            <w:proofErr w:type="spellEnd"/>
            <w:r>
              <w:rPr>
                <w:rFonts w:ascii="Microsoft YaHei" w:eastAsia="Microsoft YaHei" w:hAnsi="Microsoft YaHei" w:cs="Microsoft YaHei" w:hint="eastAsia"/>
                <w:b/>
                <w:bCs/>
                <w:kern w:val="18"/>
                <w:sz w:val="20"/>
                <w:szCs w:val="20"/>
                <w:lang w:val="en-US" w:eastAsia="zh-CN"/>
              </w:rPr>
              <w:t>学</w:t>
            </w:r>
            <w:r>
              <w:rPr>
                <w:rFonts w:eastAsia="Calibri" w:cs="Times New Roman"/>
                <w:b/>
                <w:bCs/>
                <w:kern w:val="18"/>
                <w:sz w:val="20"/>
                <w:szCs w:val="20"/>
              </w:rPr>
              <w:tab/>
            </w:r>
          </w:p>
        </w:tc>
      </w:tr>
      <w:tr w:rsidR="00D95F20" w14:paraId="51658C20" w14:textId="77777777">
        <w:tc>
          <w:tcPr>
            <w:tcW w:w="1178" w:type="pct"/>
          </w:tcPr>
          <w:p w14:paraId="7C02A3F6" w14:textId="77777777" w:rsidR="00D95F20" w:rsidRDefault="0015616D">
            <w:pPr>
              <w:tabs>
                <w:tab w:val="clear" w:pos="1134"/>
              </w:tabs>
              <w:spacing w:after="160" w:line="259" w:lineRule="auto"/>
              <w:jc w:val="left"/>
              <w:rPr>
                <w:rFonts w:ascii="SimSun" w:eastAsia="SimSun" w:hAnsi="SimSun" w:cs="Times New Roman"/>
                <w:kern w:val="18"/>
                <w:sz w:val="20"/>
                <w:szCs w:val="20"/>
              </w:rPr>
            </w:pPr>
            <w:proofErr w:type="spellStart"/>
            <w:r>
              <w:rPr>
                <w:rFonts w:ascii="SimSun" w:eastAsia="SimSun" w:hAnsi="SimSun" w:cs="Microsoft YaHei" w:hint="eastAsia"/>
                <w:kern w:val="18"/>
                <w:sz w:val="20"/>
                <w:szCs w:val="20"/>
              </w:rPr>
              <w:lastRenderedPageBreak/>
              <w:t>应用热力学</w:t>
            </w:r>
            <w:proofErr w:type="spellEnd"/>
          </w:p>
        </w:tc>
        <w:tc>
          <w:tcPr>
            <w:tcW w:w="3822" w:type="pct"/>
          </w:tcPr>
          <w:p w14:paraId="0C591ACB"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基于对气块概念的理解，包括描述绝热和非绝热过程、干和饱和绝热运动，以及相关的守恒量，应用热力学定律来解决基本问题。</w:t>
            </w:r>
          </w:p>
        </w:tc>
      </w:tr>
      <w:tr w:rsidR="00D95F20" w14:paraId="44534BED" w14:textId="77777777">
        <w:tc>
          <w:tcPr>
            <w:tcW w:w="1178" w:type="pct"/>
            <w:vMerge w:val="restart"/>
          </w:tcPr>
          <w:p w14:paraId="3FBD922C" w14:textId="77777777" w:rsidR="00D95F20" w:rsidRDefault="0015616D">
            <w:pPr>
              <w:tabs>
                <w:tab w:val="clear" w:pos="1134"/>
              </w:tabs>
              <w:spacing w:after="160" w:line="259" w:lineRule="auto"/>
              <w:jc w:val="left"/>
              <w:rPr>
                <w:rFonts w:ascii="SimSun" w:eastAsia="SimSun" w:hAnsi="SimSun" w:cs="Times New Roman"/>
                <w:kern w:val="18"/>
                <w:sz w:val="20"/>
                <w:szCs w:val="20"/>
                <w:lang w:val="en-US" w:eastAsia="zh-CN"/>
              </w:rPr>
            </w:pPr>
            <w:r>
              <w:rPr>
                <w:rFonts w:ascii="SimSun" w:eastAsia="SimSun" w:hAnsi="SimSun" w:cs="Microsoft YaHei" w:hint="eastAsia"/>
                <w:color w:val="000000"/>
                <w:kern w:val="18"/>
                <w:sz w:val="20"/>
                <w:szCs w:val="20"/>
                <w:lang w:eastAsia="zh-CN"/>
              </w:rPr>
              <w:t>大气湿度</w:t>
            </w:r>
          </w:p>
        </w:tc>
        <w:tc>
          <w:tcPr>
            <w:tcW w:w="3822" w:type="pct"/>
          </w:tcPr>
          <w:p w14:paraId="669D8710"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解释用于表示大气中湿度含量的常用参数的物理基础和应用；描述如何测量这些量以及它们之间的关系。</w:t>
            </w:r>
          </w:p>
        </w:tc>
      </w:tr>
      <w:tr w:rsidR="00D95F20" w14:paraId="51D67C4F" w14:textId="77777777">
        <w:tc>
          <w:tcPr>
            <w:tcW w:w="1178" w:type="pct"/>
            <w:vMerge/>
          </w:tcPr>
          <w:p w14:paraId="4A949824" w14:textId="77777777" w:rsidR="00D95F20" w:rsidRDefault="00D95F20">
            <w:pPr>
              <w:tabs>
                <w:tab w:val="clear" w:pos="1134"/>
              </w:tabs>
              <w:spacing w:after="160" w:line="259" w:lineRule="auto"/>
              <w:jc w:val="left"/>
              <w:rPr>
                <w:rFonts w:ascii="SimSun" w:eastAsia="SimSun" w:hAnsi="SimSun" w:cs="Times New Roman"/>
                <w:kern w:val="18"/>
                <w:sz w:val="20"/>
                <w:szCs w:val="20"/>
                <w:lang w:eastAsia="zh-CN"/>
              </w:rPr>
            </w:pPr>
          </w:p>
        </w:tc>
        <w:tc>
          <w:tcPr>
            <w:tcW w:w="3822" w:type="pct"/>
          </w:tcPr>
          <w:p w14:paraId="419D7D23"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运用热力学知识来描述水的相变过程，包括这些相变对假设的气块和更大尺度过程的影响。</w:t>
            </w:r>
          </w:p>
        </w:tc>
      </w:tr>
      <w:tr w:rsidR="00D95F20" w14:paraId="0DC0C52F" w14:textId="77777777">
        <w:tc>
          <w:tcPr>
            <w:tcW w:w="1178" w:type="pct"/>
            <w:vMerge w:val="restart"/>
          </w:tcPr>
          <w:p w14:paraId="2C6BBF50" w14:textId="77777777" w:rsidR="00D95F20" w:rsidRDefault="0015616D">
            <w:pPr>
              <w:tabs>
                <w:tab w:val="clear" w:pos="1134"/>
              </w:tabs>
              <w:spacing w:after="160" w:line="259" w:lineRule="auto"/>
              <w:jc w:val="left"/>
              <w:rPr>
                <w:rFonts w:ascii="SimSun" w:eastAsia="SimSun" w:hAnsi="SimSun" w:cs="Times New Roman"/>
                <w:kern w:val="18"/>
                <w:sz w:val="20"/>
                <w:szCs w:val="20"/>
              </w:rPr>
            </w:pPr>
            <w:proofErr w:type="spellStart"/>
            <w:r>
              <w:rPr>
                <w:rFonts w:ascii="SimSun" w:eastAsia="SimSun" w:hAnsi="SimSun" w:cs="Microsoft YaHei" w:hint="eastAsia"/>
                <w:color w:val="000000"/>
                <w:kern w:val="18"/>
                <w:sz w:val="20"/>
                <w:szCs w:val="20"/>
              </w:rPr>
              <w:t>大气稳定性</w:t>
            </w:r>
            <w:proofErr w:type="spellEnd"/>
          </w:p>
        </w:tc>
        <w:tc>
          <w:tcPr>
            <w:tcW w:w="3822" w:type="pct"/>
          </w:tcPr>
          <w:p w14:paraId="3C972705"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根据</w:t>
            </w:r>
            <w:r>
              <w:rPr>
                <w:rFonts w:ascii="SimSun" w:eastAsia="SimSun" w:hAnsi="SimSun" w:cs="Microsoft YaHei" w:hint="eastAsia"/>
                <w:kern w:val="18"/>
                <w:sz w:val="20"/>
                <w:szCs w:val="20"/>
                <w:lang w:val="en-US" w:eastAsia="zh-CN"/>
              </w:rPr>
              <w:t>受</w:t>
            </w:r>
            <w:r>
              <w:rPr>
                <w:rFonts w:ascii="SimSun" w:eastAsia="SimSun" w:hAnsi="SimSun" w:cs="Microsoft YaHei" w:hint="eastAsia"/>
                <w:kern w:val="18"/>
                <w:sz w:val="20"/>
                <w:szCs w:val="20"/>
                <w:lang w:eastAsia="zh-CN"/>
              </w:rPr>
              <w:t>扰动气块的密度和行为的变化，总结静态稳定、中性和不稳定区域的特征。</w:t>
            </w:r>
          </w:p>
        </w:tc>
      </w:tr>
      <w:tr w:rsidR="00D95F20" w14:paraId="4222844D" w14:textId="77777777">
        <w:tc>
          <w:tcPr>
            <w:tcW w:w="1178" w:type="pct"/>
            <w:vMerge/>
          </w:tcPr>
          <w:p w14:paraId="375951CC" w14:textId="77777777" w:rsidR="00D95F20" w:rsidRDefault="00D95F20">
            <w:pPr>
              <w:tabs>
                <w:tab w:val="clear" w:pos="1134"/>
              </w:tabs>
              <w:spacing w:after="160" w:line="259" w:lineRule="auto"/>
              <w:jc w:val="left"/>
              <w:rPr>
                <w:rFonts w:ascii="SimSun" w:eastAsia="SimSun" w:hAnsi="SimSun" w:cs="Times New Roman"/>
                <w:kern w:val="18"/>
                <w:sz w:val="20"/>
                <w:szCs w:val="20"/>
                <w:lang w:eastAsia="zh-CN"/>
              </w:rPr>
            </w:pPr>
          </w:p>
        </w:tc>
        <w:tc>
          <w:tcPr>
            <w:tcW w:w="3822" w:type="pct"/>
          </w:tcPr>
          <w:p w14:paraId="78A3E203"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运用热力学知识描述和应用条件</w:t>
            </w:r>
            <w:r>
              <w:rPr>
                <w:rFonts w:ascii="SimSun" w:eastAsia="SimSun" w:hAnsi="SimSun" w:cs="Microsoft YaHei" w:hint="eastAsia"/>
                <w:kern w:val="18"/>
                <w:sz w:val="20"/>
                <w:szCs w:val="20"/>
                <w:lang w:val="en-US" w:eastAsia="zh-CN"/>
              </w:rPr>
              <w:t>性</w:t>
            </w:r>
            <w:r>
              <w:rPr>
                <w:rFonts w:ascii="SimSun" w:eastAsia="SimSun" w:hAnsi="SimSun" w:cs="Microsoft YaHei" w:hint="eastAsia"/>
                <w:kern w:val="18"/>
                <w:sz w:val="20"/>
                <w:szCs w:val="20"/>
                <w:lang w:eastAsia="zh-CN"/>
              </w:rPr>
              <w:t>不稳定、潜在不稳定和位势</w:t>
            </w:r>
            <w:r>
              <w:rPr>
                <w:rFonts w:ascii="SimSun" w:eastAsia="SimSun" w:hAnsi="SimSun" w:cs="Times New Roman"/>
                <w:kern w:val="18"/>
                <w:sz w:val="20"/>
                <w:szCs w:val="20"/>
                <w:lang w:eastAsia="zh-CN"/>
              </w:rPr>
              <w:t>/</w:t>
            </w:r>
            <w:r>
              <w:rPr>
                <w:rFonts w:ascii="SimSun" w:eastAsia="SimSun" w:hAnsi="SimSun" w:cs="Microsoft YaHei" w:hint="eastAsia"/>
                <w:kern w:val="18"/>
                <w:sz w:val="20"/>
                <w:szCs w:val="20"/>
                <w:lang w:eastAsia="zh-CN"/>
              </w:rPr>
              <w:t>对流不稳定的概念。</w:t>
            </w:r>
          </w:p>
        </w:tc>
      </w:tr>
      <w:tr w:rsidR="00D95F20" w14:paraId="7A8E679F" w14:textId="77777777">
        <w:tc>
          <w:tcPr>
            <w:tcW w:w="1178" w:type="pct"/>
            <w:vMerge/>
          </w:tcPr>
          <w:p w14:paraId="413A5783" w14:textId="77777777" w:rsidR="00D95F20" w:rsidRDefault="00D95F20">
            <w:pPr>
              <w:tabs>
                <w:tab w:val="clear" w:pos="1134"/>
              </w:tabs>
              <w:spacing w:after="160" w:line="259" w:lineRule="auto"/>
              <w:jc w:val="left"/>
              <w:rPr>
                <w:rFonts w:ascii="SimSun" w:eastAsia="SimSun" w:hAnsi="SimSun" w:cs="Times New Roman"/>
                <w:kern w:val="18"/>
                <w:sz w:val="20"/>
                <w:szCs w:val="20"/>
                <w:lang w:eastAsia="zh-CN"/>
              </w:rPr>
            </w:pPr>
          </w:p>
        </w:tc>
        <w:tc>
          <w:tcPr>
            <w:tcW w:w="3822" w:type="pct"/>
          </w:tcPr>
          <w:p w14:paraId="763C18C0"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选择最相关的热力学参数，利用这些参数的物理基础知识，评估数据稳定性的度量。</w:t>
            </w:r>
          </w:p>
        </w:tc>
      </w:tr>
      <w:tr w:rsidR="00D95F20" w14:paraId="64EC3EB3" w14:textId="77777777">
        <w:tc>
          <w:tcPr>
            <w:tcW w:w="1178" w:type="pct"/>
            <w:vMerge/>
          </w:tcPr>
          <w:p w14:paraId="442A31ED" w14:textId="77777777" w:rsidR="00D95F20" w:rsidRDefault="00D95F20">
            <w:pPr>
              <w:tabs>
                <w:tab w:val="clear" w:pos="1134"/>
              </w:tabs>
              <w:spacing w:after="160" w:line="259" w:lineRule="auto"/>
              <w:jc w:val="left"/>
              <w:rPr>
                <w:rFonts w:ascii="SimSun" w:eastAsia="SimSun" w:hAnsi="SimSun" w:cs="Times New Roman"/>
                <w:kern w:val="18"/>
                <w:sz w:val="20"/>
                <w:szCs w:val="20"/>
                <w:lang w:eastAsia="zh-CN"/>
              </w:rPr>
            </w:pPr>
          </w:p>
        </w:tc>
        <w:tc>
          <w:tcPr>
            <w:tcW w:w="3822" w:type="pct"/>
          </w:tcPr>
          <w:p w14:paraId="21CA31FB"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预测静态稳定的测量值如何由于非绝热和绝热过程（例如，日射、潜热释放和斜流）而改变。</w:t>
            </w:r>
          </w:p>
        </w:tc>
      </w:tr>
      <w:tr w:rsidR="00D95F20" w14:paraId="51BA8666" w14:textId="77777777">
        <w:tc>
          <w:tcPr>
            <w:tcW w:w="1178" w:type="pct"/>
            <w:vMerge w:val="restart"/>
          </w:tcPr>
          <w:p w14:paraId="562E5508" w14:textId="77777777" w:rsidR="00D95F20" w:rsidRDefault="0015616D">
            <w:pPr>
              <w:tabs>
                <w:tab w:val="clear" w:pos="1134"/>
              </w:tabs>
              <w:spacing w:after="160" w:line="259" w:lineRule="auto"/>
              <w:jc w:val="left"/>
              <w:rPr>
                <w:rFonts w:ascii="SimSun" w:eastAsia="SimSun" w:hAnsi="SimSun"/>
                <w:color w:val="000000"/>
                <w:sz w:val="20"/>
                <w:szCs w:val="20"/>
              </w:rPr>
            </w:pPr>
            <w:proofErr w:type="spellStart"/>
            <w:r>
              <w:rPr>
                <w:rFonts w:ascii="SimSun" w:eastAsia="SimSun" w:hAnsi="SimSun" w:cs="Microsoft YaHei" w:hint="eastAsia"/>
                <w:color w:val="000000"/>
                <w:kern w:val="18"/>
                <w:sz w:val="20"/>
                <w:szCs w:val="20"/>
              </w:rPr>
              <w:t>热力图</w:t>
            </w:r>
            <w:proofErr w:type="spellEnd"/>
          </w:p>
          <w:p w14:paraId="4A810559" w14:textId="77777777" w:rsidR="00D95F20" w:rsidRDefault="00D95F20">
            <w:pPr>
              <w:tabs>
                <w:tab w:val="clear" w:pos="1134"/>
              </w:tabs>
              <w:spacing w:after="160" w:line="259" w:lineRule="auto"/>
              <w:jc w:val="left"/>
              <w:rPr>
                <w:rFonts w:ascii="SimSun" w:eastAsia="SimSun" w:hAnsi="SimSun" w:cs="Times New Roman"/>
                <w:kern w:val="18"/>
                <w:sz w:val="20"/>
                <w:szCs w:val="20"/>
              </w:rPr>
            </w:pPr>
          </w:p>
        </w:tc>
        <w:tc>
          <w:tcPr>
            <w:tcW w:w="3822" w:type="pct"/>
          </w:tcPr>
          <w:p w14:paraId="52B70152"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使用热力图来确定或计算用于描述大气热力学状态（包括稳定性）的常用参数。</w:t>
            </w:r>
          </w:p>
        </w:tc>
      </w:tr>
      <w:tr w:rsidR="00D95F20" w14:paraId="31F6A682" w14:textId="77777777">
        <w:tc>
          <w:tcPr>
            <w:tcW w:w="1178" w:type="pct"/>
            <w:vMerge/>
          </w:tcPr>
          <w:p w14:paraId="7BC2C833" w14:textId="77777777" w:rsidR="00D95F20" w:rsidRDefault="00D95F20">
            <w:pPr>
              <w:tabs>
                <w:tab w:val="clear" w:pos="1134"/>
              </w:tabs>
              <w:spacing w:after="160" w:line="259" w:lineRule="auto"/>
              <w:jc w:val="left"/>
              <w:rPr>
                <w:rFonts w:eastAsia="Calibri" w:cs="Times New Roman"/>
                <w:kern w:val="18"/>
                <w:sz w:val="20"/>
                <w:szCs w:val="20"/>
                <w:lang w:eastAsia="zh-CN"/>
              </w:rPr>
            </w:pPr>
          </w:p>
        </w:tc>
        <w:tc>
          <w:tcPr>
            <w:tcW w:w="3822" w:type="pct"/>
          </w:tcPr>
          <w:p w14:paraId="7A8741DD"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从热力图推断大气结构（如云和降水的存在）和天气尺度过程的信息。</w:t>
            </w:r>
          </w:p>
        </w:tc>
      </w:tr>
      <w:tr w:rsidR="00D95F20" w14:paraId="494E3E28" w14:textId="77777777">
        <w:tc>
          <w:tcPr>
            <w:tcW w:w="1178" w:type="pct"/>
            <w:vMerge w:val="restart"/>
          </w:tcPr>
          <w:p w14:paraId="5E5EA05E" w14:textId="77777777" w:rsidR="00D95F20" w:rsidRDefault="0015616D">
            <w:pPr>
              <w:tabs>
                <w:tab w:val="clear" w:pos="1134"/>
              </w:tabs>
              <w:spacing w:after="160" w:line="259" w:lineRule="auto"/>
              <w:jc w:val="left"/>
              <w:rPr>
                <w:rFonts w:ascii="SimSun" w:eastAsia="SimSun" w:hAnsi="SimSun" w:cs="Times New Roman"/>
                <w:kern w:val="18"/>
                <w:sz w:val="20"/>
                <w:szCs w:val="20"/>
              </w:rPr>
            </w:pPr>
            <w:proofErr w:type="spellStart"/>
            <w:r>
              <w:rPr>
                <w:rFonts w:ascii="SimSun" w:eastAsia="SimSun" w:hAnsi="SimSun" w:cs="Microsoft YaHei" w:hint="eastAsia"/>
                <w:color w:val="000000"/>
                <w:kern w:val="18"/>
                <w:sz w:val="20"/>
                <w:szCs w:val="20"/>
              </w:rPr>
              <w:t>云和降水</w:t>
            </w:r>
            <w:proofErr w:type="spellEnd"/>
          </w:p>
        </w:tc>
        <w:tc>
          <w:tcPr>
            <w:tcW w:w="3822" w:type="pct"/>
          </w:tcPr>
          <w:p w14:paraId="6F3B1980"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描述导致大气水凝物形成、增长和消散的微</w:t>
            </w:r>
            <w:r>
              <w:rPr>
                <w:rFonts w:ascii="SimSun" w:eastAsia="SimSun" w:hAnsi="SimSun" w:cs="Microsoft YaHei" w:hint="eastAsia"/>
                <w:color w:val="000000"/>
                <w:kern w:val="18"/>
                <w:sz w:val="20"/>
                <w:szCs w:val="20"/>
                <w:lang w:val="en-US" w:eastAsia="zh-CN"/>
              </w:rPr>
              <w:t>观</w:t>
            </w:r>
            <w:r>
              <w:rPr>
                <w:rFonts w:ascii="SimSun" w:eastAsia="SimSun" w:hAnsi="SimSun" w:cs="Microsoft YaHei" w:hint="eastAsia"/>
                <w:color w:val="000000"/>
                <w:kern w:val="18"/>
                <w:sz w:val="20"/>
                <w:szCs w:val="20"/>
                <w:lang w:eastAsia="zh-CN"/>
              </w:rPr>
              <w:t>物理过程，包括暖云滴和冷云滴以及降水大小的粒子。</w:t>
            </w:r>
          </w:p>
        </w:tc>
      </w:tr>
      <w:tr w:rsidR="00D95F20" w14:paraId="212C6901" w14:textId="77777777">
        <w:tc>
          <w:tcPr>
            <w:tcW w:w="1178" w:type="pct"/>
            <w:vMerge/>
          </w:tcPr>
          <w:p w14:paraId="59B36BB5" w14:textId="77777777" w:rsidR="00D95F20" w:rsidRDefault="00D95F20">
            <w:pPr>
              <w:tabs>
                <w:tab w:val="clear" w:pos="1134"/>
              </w:tabs>
              <w:spacing w:after="160" w:line="259" w:lineRule="auto"/>
              <w:jc w:val="left"/>
              <w:rPr>
                <w:rFonts w:eastAsia="Calibri" w:cs="Times New Roman"/>
                <w:kern w:val="18"/>
                <w:sz w:val="20"/>
                <w:szCs w:val="20"/>
                <w:lang w:eastAsia="zh-CN"/>
              </w:rPr>
            </w:pPr>
          </w:p>
        </w:tc>
        <w:tc>
          <w:tcPr>
            <w:tcW w:w="3822" w:type="pct"/>
          </w:tcPr>
          <w:p w14:paraId="5337DD2A"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描述主要类型的冷云和暖云的宏观结构和基本动力学。</w:t>
            </w:r>
          </w:p>
        </w:tc>
      </w:tr>
      <w:tr w:rsidR="00D95F20" w14:paraId="3C649C4D" w14:textId="77777777">
        <w:tc>
          <w:tcPr>
            <w:tcW w:w="1178" w:type="pct"/>
            <w:vMerge/>
          </w:tcPr>
          <w:p w14:paraId="3FC50F8C" w14:textId="77777777" w:rsidR="00D95F20" w:rsidRDefault="00D95F20">
            <w:pPr>
              <w:tabs>
                <w:tab w:val="clear" w:pos="1134"/>
              </w:tabs>
              <w:spacing w:after="160" w:line="259" w:lineRule="auto"/>
              <w:jc w:val="left"/>
              <w:rPr>
                <w:rFonts w:eastAsia="Calibri" w:cs="Times New Roman"/>
                <w:kern w:val="18"/>
                <w:sz w:val="20"/>
                <w:szCs w:val="20"/>
                <w:lang w:eastAsia="zh-CN"/>
              </w:rPr>
            </w:pPr>
          </w:p>
        </w:tc>
        <w:tc>
          <w:tcPr>
            <w:tcW w:w="3822" w:type="pct"/>
          </w:tcPr>
          <w:p w14:paraId="05F252F1"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分析天气和中尺度条件，预测各种云类、降水类型、露、冰、霜和各种</w:t>
            </w:r>
            <w:r>
              <w:rPr>
                <w:rFonts w:ascii="SimSun" w:eastAsia="SimSun" w:hAnsi="SimSun" w:cs="Microsoft YaHei" w:hint="eastAsia"/>
                <w:color w:val="000000"/>
                <w:kern w:val="18"/>
                <w:sz w:val="20"/>
                <w:szCs w:val="20"/>
                <w:lang w:val="en-US" w:eastAsia="zh-CN"/>
              </w:rPr>
              <w:t>类型的</w:t>
            </w:r>
            <w:r>
              <w:rPr>
                <w:rFonts w:ascii="SimSun" w:eastAsia="SimSun" w:hAnsi="SimSun" w:cs="Microsoft YaHei" w:hint="eastAsia"/>
                <w:color w:val="000000"/>
                <w:kern w:val="18"/>
                <w:sz w:val="20"/>
                <w:szCs w:val="20"/>
                <w:lang w:eastAsia="zh-CN"/>
              </w:rPr>
              <w:t>雾的发展可能性；解释当地条件如何促进或阻碍这些现象的发展。</w:t>
            </w:r>
          </w:p>
        </w:tc>
      </w:tr>
      <w:tr w:rsidR="00D95F20" w14:paraId="70180E55" w14:textId="77777777">
        <w:tc>
          <w:tcPr>
            <w:tcW w:w="1178" w:type="pct"/>
          </w:tcPr>
          <w:p w14:paraId="7ACD0B03" w14:textId="77777777" w:rsidR="00D95F20" w:rsidRDefault="0015616D">
            <w:pPr>
              <w:tabs>
                <w:tab w:val="clear" w:pos="1134"/>
              </w:tabs>
              <w:spacing w:after="160" w:line="259" w:lineRule="auto"/>
              <w:jc w:val="left"/>
              <w:rPr>
                <w:rFonts w:ascii="SimSun" w:eastAsia="SimSun" w:hAnsi="SimSun" w:cs="Times New Roman"/>
                <w:kern w:val="18"/>
                <w:sz w:val="20"/>
                <w:szCs w:val="20"/>
              </w:rPr>
            </w:pPr>
            <w:proofErr w:type="spellStart"/>
            <w:r>
              <w:rPr>
                <w:rFonts w:ascii="SimSun" w:eastAsia="SimSun" w:hAnsi="SimSun" w:cs="Microsoft YaHei" w:hint="eastAsia"/>
                <w:color w:val="000000"/>
                <w:kern w:val="18"/>
                <w:sz w:val="20"/>
                <w:szCs w:val="20"/>
              </w:rPr>
              <w:t>电学现象</w:t>
            </w:r>
            <w:proofErr w:type="spellEnd"/>
          </w:p>
        </w:tc>
        <w:tc>
          <w:tcPr>
            <w:tcW w:w="3822" w:type="pct"/>
          </w:tcPr>
          <w:p w14:paraId="272C7883"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描述在大气中引起电学现象的机制，并评估这些现象在给定天气和中尺度情况下的可能性。</w:t>
            </w:r>
          </w:p>
        </w:tc>
      </w:tr>
      <w:tr w:rsidR="00D95F20" w14:paraId="7971E3D3" w14:textId="77777777">
        <w:tc>
          <w:tcPr>
            <w:tcW w:w="5000" w:type="pct"/>
            <w:gridSpan w:val="2"/>
          </w:tcPr>
          <w:p w14:paraId="65EABD6D" w14:textId="77777777" w:rsidR="00D95F20" w:rsidRDefault="0015616D">
            <w:pPr>
              <w:tabs>
                <w:tab w:val="clear" w:pos="1134"/>
              </w:tabs>
              <w:spacing w:after="160" w:line="259" w:lineRule="auto"/>
              <w:jc w:val="left"/>
              <w:rPr>
                <w:rFonts w:eastAsia="Calibri" w:cs="Times New Roman"/>
                <w:b/>
                <w:bCs/>
                <w:kern w:val="18"/>
                <w:sz w:val="20"/>
                <w:szCs w:val="20"/>
                <w:lang w:eastAsia="zh-CN"/>
              </w:rPr>
            </w:pPr>
            <w:r>
              <w:rPr>
                <w:rFonts w:ascii="Microsoft YaHei" w:eastAsia="Microsoft YaHei" w:hAnsi="Microsoft YaHei" w:cs="Microsoft YaHei" w:hint="eastAsia"/>
                <w:b/>
                <w:bCs/>
                <w:kern w:val="18"/>
                <w:sz w:val="20"/>
                <w:szCs w:val="20"/>
                <w:lang w:eastAsia="zh-CN"/>
              </w:rPr>
              <w:t>边界层气象学和微气象学</w:t>
            </w:r>
          </w:p>
        </w:tc>
      </w:tr>
      <w:tr w:rsidR="00D95F20" w14:paraId="4023545A" w14:textId="77777777">
        <w:tc>
          <w:tcPr>
            <w:tcW w:w="1178" w:type="pct"/>
            <w:vMerge w:val="restart"/>
          </w:tcPr>
          <w:p w14:paraId="213DFEB4" w14:textId="77777777" w:rsidR="00D95F20" w:rsidRDefault="0015616D">
            <w:pPr>
              <w:tabs>
                <w:tab w:val="clear" w:pos="1134"/>
              </w:tabs>
              <w:spacing w:after="160" w:line="259" w:lineRule="auto"/>
              <w:jc w:val="left"/>
              <w:rPr>
                <w:rFonts w:ascii="SimSun" w:eastAsia="SimSun" w:hAnsi="SimSun" w:cs="Times New Roman"/>
                <w:kern w:val="18"/>
                <w:sz w:val="20"/>
                <w:szCs w:val="20"/>
              </w:rPr>
            </w:pPr>
            <w:proofErr w:type="spellStart"/>
            <w:r>
              <w:rPr>
                <w:rFonts w:ascii="SimSun" w:eastAsia="SimSun" w:hAnsi="SimSun" w:cs="Microsoft YaHei" w:hint="eastAsia"/>
                <w:color w:val="000000"/>
                <w:kern w:val="18"/>
                <w:sz w:val="20"/>
                <w:szCs w:val="20"/>
              </w:rPr>
              <w:t>湍流过程</w:t>
            </w:r>
            <w:proofErr w:type="spellEnd"/>
          </w:p>
        </w:tc>
        <w:tc>
          <w:tcPr>
            <w:tcW w:w="3822" w:type="pct"/>
          </w:tcPr>
          <w:p w14:paraId="62610C57"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描述湍流的性质与层流的性质有何不同；描述湍流产生和消散的机制；描述粘性在提供约束边界层流的下边界条件中的作用。</w:t>
            </w:r>
          </w:p>
        </w:tc>
      </w:tr>
      <w:tr w:rsidR="00D95F20" w14:paraId="5B8FF166" w14:textId="77777777">
        <w:tc>
          <w:tcPr>
            <w:tcW w:w="1178" w:type="pct"/>
            <w:vMerge/>
          </w:tcPr>
          <w:p w14:paraId="2667C602" w14:textId="77777777" w:rsidR="00D95F20" w:rsidRDefault="00D95F20">
            <w:pPr>
              <w:tabs>
                <w:tab w:val="clear" w:pos="1134"/>
              </w:tabs>
              <w:spacing w:after="160" w:line="259" w:lineRule="auto"/>
              <w:jc w:val="left"/>
              <w:rPr>
                <w:rFonts w:ascii="SimSun" w:eastAsia="SimSun" w:hAnsi="SimSun" w:cs="Times New Roman"/>
                <w:kern w:val="18"/>
                <w:sz w:val="20"/>
                <w:szCs w:val="20"/>
                <w:lang w:eastAsia="zh-CN"/>
              </w:rPr>
            </w:pPr>
          </w:p>
        </w:tc>
        <w:tc>
          <w:tcPr>
            <w:tcW w:w="3822" w:type="pct"/>
          </w:tcPr>
          <w:p w14:paraId="7623EEE0"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解释为什么用统计方法来描述湍流</w:t>
            </w:r>
            <w:r>
              <w:rPr>
                <w:rFonts w:ascii="SimSun" w:eastAsia="SimSun" w:hAnsi="SimSun" w:cs="Microsoft YaHei" w:hint="eastAsia"/>
                <w:kern w:val="18"/>
                <w:sz w:val="20"/>
                <w:szCs w:val="20"/>
                <w:lang w:eastAsia="zh-CN"/>
              </w:rPr>
              <w:t>，常用的平均</w:t>
            </w:r>
            <w:r>
              <w:rPr>
                <w:rFonts w:ascii="SimSun" w:eastAsia="SimSun" w:hAnsi="SimSun" w:cs="Microsoft YaHei" w:hint="eastAsia"/>
                <w:kern w:val="18"/>
                <w:sz w:val="20"/>
                <w:szCs w:val="20"/>
                <w:lang w:val="en-US" w:eastAsia="zh-CN"/>
              </w:rPr>
              <w:t>法</w:t>
            </w:r>
            <w:r>
              <w:rPr>
                <w:rFonts w:ascii="SimSun" w:eastAsia="SimSun" w:hAnsi="SimSun" w:cs="Microsoft YaHei" w:hint="eastAsia"/>
                <w:kern w:val="18"/>
                <w:sz w:val="20"/>
                <w:szCs w:val="20"/>
                <w:lang w:eastAsia="zh-CN"/>
              </w:rPr>
              <w:t>，</w:t>
            </w:r>
            <w:r>
              <w:rPr>
                <w:rFonts w:ascii="SimSun" w:eastAsia="SimSun" w:hAnsi="SimSun" w:cs="Microsoft YaHei" w:hint="eastAsia"/>
                <w:color w:val="000000"/>
                <w:kern w:val="18"/>
                <w:sz w:val="20"/>
                <w:szCs w:val="20"/>
                <w:lang w:eastAsia="zh-CN"/>
              </w:rPr>
              <w:t>以及把流动变量分解成平均和波动部分的物理基础。</w:t>
            </w:r>
          </w:p>
        </w:tc>
      </w:tr>
      <w:tr w:rsidR="00D95F20" w14:paraId="72EEAF5C" w14:textId="77777777">
        <w:tc>
          <w:tcPr>
            <w:tcW w:w="1178" w:type="pct"/>
            <w:vMerge/>
          </w:tcPr>
          <w:p w14:paraId="3C2CB0CB" w14:textId="77777777" w:rsidR="00D95F20" w:rsidRDefault="00D95F20">
            <w:pPr>
              <w:tabs>
                <w:tab w:val="clear" w:pos="1134"/>
              </w:tabs>
              <w:spacing w:after="160" w:line="259" w:lineRule="auto"/>
              <w:jc w:val="left"/>
              <w:rPr>
                <w:rFonts w:ascii="SimSun" w:eastAsia="SimSun" w:hAnsi="SimSun" w:cs="Times New Roman"/>
                <w:kern w:val="18"/>
                <w:sz w:val="20"/>
                <w:szCs w:val="20"/>
                <w:lang w:eastAsia="zh-CN"/>
              </w:rPr>
            </w:pPr>
          </w:p>
        </w:tc>
        <w:tc>
          <w:tcPr>
            <w:tcW w:w="3822" w:type="pct"/>
          </w:tcPr>
          <w:p w14:paraId="19873450"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定性地解释质量、热量、湿度和动量的湍流通量是如何产生的，以及如何重新分配这些量。</w:t>
            </w:r>
          </w:p>
        </w:tc>
      </w:tr>
      <w:tr w:rsidR="00D95F20" w14:paraId="7B581AE2" w14:textId="77777777">
        <w:tc>
          <w:tcPr>
            <w:tcW w:w="1178" w:type="pct"/>
            <w:vMerge/>
          </w:tcPr>
          <w:p w14:paraId="49CA5581" w14:textId="77777777" w:rsidR="00D95F20" w:rsidRDefault="00D95F20">
            <w:pPr>
              <w:tabs>
                <w:tab w:val="clear" w:pos="1134"/>
              </w:tabs>
              <w:spacing w:after="160" w:line="259" w:lineRule="auto"/>
              <w:jc w:val="left"/>
              <w:rPr>
                <w:rFonts w:ascii="SimSun" w:eastAsia="SimSun" w:hAnsi="SimSun" w:cs="Times New Roman"/>
                <w:kern w:val="18"/>
                <w:sz w:val="20"/>
                <w:szCs w:val="20"/>
                <w:lang w:eastAsia="zh-CN"/>
              </w:rPr>
            </w:pPr>
          </w:p>
        </w:tc>
        <w:tc>
          <w:tcPr>
            <w:tcW w:w="3822" w:type="pct"/>
          </w:tcPr>
          <w:p w14:paraId="723F2414"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根据质量、热量、湿度和动量的通量作为其平均值垂直分布的函数，预测质量、热量、湿度和动量边界层的演变。</w:t>
            </w:r>
          </w:p>
        </w:tc>
      </w:tr>
      <w:tr w:rsidR="00D95F20" w14:paraId="5D1614BE" w14:textId="77777777">
        <w:tc>
          <w:tcPr>
            <w:tcW w:w="1178" w:type="pct"/>
            <w:vMerge w:val="restart"/>
          </w:tcPr>
          <w:p w14:paraId="7E0C479C" w14:textId="77777777" w:rsidR="00D95F20" w:rsidRDefault="0015616D">
            <w:pPr>
              <w:tabs>
                <w:tab w:val="clear" w:pos="1134"/>
              </w:tabs>
              <w:spacing w:after="160" w:line="259" w:lineRule="auto"/>
              <w:jc w:val="left"/>
              <w:rPr>
                <w:rFonts w:ascii="SimSun" w:eastAsia="SimSun" w:hAnsi="SimSun" w:cs="Times New Roman"/>
                <w:kern w:val="18"/>
                <w:sz w:val="20"/>
                <w:szCs w:val="20"/>
              </w:rPr>
            </w:pPr>
            <w:proofErr w:type="spellStart"/>
            <w:r>
              <w:rPr>
                <w:rFonts w:ascii="SimSun" w:eastAsia="SimSun" w:hAnsi="SimSun" w:cs="Microsoft YaHei" w:hint="eastAsia"/>
                <w:color w:val="000000"/>
                <w:kern w:val="18"/>
                <w:sz w:val="20"/>
                <w:szCs w:val="20"/>
              </w:rPr>
              <w:t>边界层能量交换</w:t>
            </w:r>
            <w:proofErr w:type="spellEnd"/>
          </w:p>
        </w:tc>
        <w:tc>
          <w:tcPr>
            <w:tcW w:w="3822" w:type="pct"/>
          </w:tcPr>
          <w:p w14:paraId="38242116"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描述地球表面附近的能量收支和与表层的能量（热和动能）交换过程。</w:t>
            </w:r>
          </w:p>
        </w:tc>
      </w:tr>
      <w:tr w:rsidR="00D95F20" w14:paraId="38566BA4" w14:textId="77777777">
        <w:tc>
          <w:tcPr>
            <w:tcW w:w="1178" w:type="pct"/>
            <w:vMerge/>
          </w:tcPr>
          <w:p w14:paraId="3326AF5D" w14:textId="77777777" w:rsidR="00D95F20" w:rsidRDefault="00D95F20">
            <w:pPr>
              <w:tabs>
                <w:tab w:val="clear" w:pos="1134"/>
              </w:tabs>
              <w:spacing w:after="160" w:line="259" w:lineRule="auto"/>
              <w:jc w:val="left"/>
              <w:rPr>
                <w:rFonts w:ascii="SimSun" w:eastAsia="SimSun" w:hAnsi="SimSun" w:cs="Times New Roman"/>
                <w:kern w:val="18"/>
                <w:sz w:val="20"/>
                <w:szCs w:val="20"/>
                <w:lang w:eastAsia="zh-CN"/>
              </w:rPr>
            </w:pPr>
          </w:p>
        </w:tc>
        <w:tc>
          <w:tcPr>
            <w:tcW w:w="3822" w:type="pct"/>
          </w:tcPr>
          <w:p w14:paraId="6E2263AA"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描述有云和无云边界层顶部的能量和质量收支，包括湍流、夹带和辐射传输的作用。</w:t>
            </w:r>
          </w:p>
        </w:tc>
      </w:tr>
      <w:tr w:rsidR="00D95F20" w14:paraId="30B56202" w14:textId="77777777">
        <w:tc>
          <w:tcPr>
            <w:tcW w:w="1178" w:type="pct"/>
          </w:tcPr>
          <w:p w14:paraId="666C4838" w14:textId="77777777" w:rsidR="00D95F20" w:rsidRDefault="0015616D">
            <w:pPr>
              <w:tabs>
                <w:tab w:val="clear" w:pos="1134"/>
              </w:tabs>
              <w:spacing w:after="160" w:line="259" w:lineRule="auto"/>
              <w:jc w:val="left"/>
              <w:rPr>
                <w:rFonts w:ascii="SimSun" w:eastAsia="SimSun" w:hAnsi="SimSun" w:cs="Times New Roman"/>
                <w:kern w:val="18"/>
                <w:sz w:val="20"/>
                <w:szCs w:val="20"/>
              </w:rPr>
            </w:pPr>
            <w:proofErr w:type="spellStart"/>
            <w:r>
              <w:rPr>
                <w:rFonts w:ascii="SimSun" w:eastAsia="SimSun" w:hAnsi="SimSun" w:cs="Microsoft YaHei" w:hint="eastAsia"/>
                <w:color w:val="000000"/>
                <w:kern w:val="18"/>
                <w:sz w:val="20"/>
                <w:szCs w:val="20"/>
              </w:rPr>
              <w:lastRenderedPageBreak/>
              <w:t>边界层结构和变化</w:t>
            </w:r>
            <w:proofErr w:type="spellEnd"/>
          </w:p>
        </w:tc>
        <w:tc>
          <w:tcPr>
            <w:tcW w:w="3822" w:type="pct"/>
          </w:tcPr>
          <w:p w14:paraId="631B7DC9"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利用湍流、地面过程和边界层顶部过程的知识来解释稳定、中性和不稳定边界层的结构和日变化。</w:t>
            </w:r>
          </w:p>
        </w:tc>
      </w:tr>
      <w:tr w:rsidR="00D95F20" w14:paraId="7D18A54D" w14:textId="77777777">
        <w:tc>
          <w:tcPr>
            <w:tcW w:w="1178" w:type="pct"/>
            <w:vMerge w:val="restart"/>
          </w:tcPr>
          <w:p w14:paraId="397DC656" w14:textId="77777777" w:rsidR="00D95F20" w:rsidRDefault="0015616D">
            <w:pPr>
              <w:tabs>
                <w:tab w:val="clear" w:pos="1134"/>
              </w:tabs>
              <w:spacing w:after="160" w:line="259" w:lineRule="auto"/>
              <w:jc w:val="left"/>
              <w:rPr>
                <w:rFonts w:ascii="SimSun" w:eastAsia="SimSun" w:hAnsi="SimSun" w:cs="Times New Roman"/>
                <w:kern w:val="18"/>
                <w:sz w:val="20"/>
                <w:szCs w:val="20"/>
              </w:rPr>
            </w:pPr>
            <w:proofErr w:type="spellStart"/>
            <w:r>
              <w:rPr>
                <w:rFonts w:ascii="SimSun" w:eastAsia="SimSun" w:hAnsi="SimSun" w:cs="Microsoft YaHei" w:hint="eastAsia"/>
                <w:color w:val="000000"/>
                <w:kern w:val="18"/>
                <w:sz w:val="20"/>
                <w:szCs w:val="20"/>
              </w:rPr>
              <w:t>局地风</w:t>
            </w:r>
            <w:proofErr w:type="spellEnd"/>
          </w:p>
        </w:tc>
        <w:tc>
          <w:tcPr>
            <w:tcW w:w="3822" w:type="pct"/>
          </w:tcPr>
          <w:p w14:paraId="292EA264"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解释地形、海岸线和城市地区对边界层流的影响，包括热诱导环流（例如，海风和陆风、湖泊效应和山谷风）；在给定的天气和中尺度情况下预测这些</w:t>
            </w:r>
            <w:r>
              <w:rPr>
                <w:rFonts w:ascii="SimSun" w:eastAsia="SimSun" w:hAnsi="SimSun" w:cs="Microsoft YaHei" w:hint="eastAsia"/>
                <w:color w:val="000000"/>
                <w:kern w:val="18"/>
                <w:sz w:val="20"/>
                <w:szCs w:val="20"/>
                <w:lang w:val="en-US" w:eastAsia="zh-CN"/>
              </w:rPr>
              <w:t>影响是否会在某地</w:t>
            </w:r>
            <w:r>
              <w:rPr>
                <w:rFonts w:ascii="SimSun" w:eastAsia="SimSun" w:hAnsi="SimSun" w:cs="Microsoft YaHei" w:hint="eastAsia"/>
                <w:color w:val="000000"/>
                <w:kern w:val="18"/>
                <w:sz w:val="20"/>
                <w:szCs w:val="20"/>
                <w:lang w:eastAsia="zh-CN"/>
              </w:rPr>
              <w:t>发生。</w:t>
            </w:r>
          </w:p>
        </w:tc>
      </w:tr>
      <w:tr w:rsidR="00D95F20" w14:paraId="6A84B6E8" w14:textId="77777777">
        <w:tc>
          <w:tcPr>
            <w:tcW w:w="1178" w:type="pct"/>
            <w:vMerge/>
          </w:tcPr>
          <w:p w14:paraId="358A660C" w14:textId="77777777" w:rsidR="00D95F20" w:rsidRDefault="00D95F20">
            <w:pPr>
              <w:tabs>
                <w:tab w:val="clear" w:pos="1134"/>
              </w:tabs>
              <w:spacing w:after="160" w:line="259" w:lineRule="auto"/>
              <w:jc w:val="left"/>
              <w:rPr>
                <w:rFonts w:ascii="SimSun" w:eastAsia="SimSun" w:hAnsi="SimSun" w:cs="Times New Roman"/>
                <w:kern w:val="18"/>
                <w:sz w:val="20"/>
                <w:szCs w:val="20"/>
                <w:lang w:eastAsia="zh-CN"/>
              </w:rPr>
            </w:pPr>
          </w:p>
        </w:tc>
        <w:tc>
          <w:tcPr>
            <w:tcW w:w="3822" w:type="pct"/>
          </w:tcPr>
          <w:p w14:paraId="1979A391"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解释</w:t>
            </w:r>
            <w:bookmarkStart w:id="792" w:name="OLE_LINK26"/>
            <w:r>
              <w:rPr>
                <w:rFonts w:ascii="SimSun" w:eastAsia="SimSun" w:hAnsi="SimSun" w:cs="Microsoft YaHei" w:hint="eastAsia"/>
                <w:color w:val="000000"/>
                <w:kern w:val="18"/>
                <w:sz w:val="20"/>
                <w:szCs w:val="20"/>
                <w:lang w:eastAsia="zh-CN"/>
              </w:rPr>
              <w:t>埃克曼螺线和混合长度假说</w:t>
            </w:r>
            <w:bookmarkEnd w:id="792"/>
            <w:r>
              <w:rPr>
                <w:rFonts w:ascii="SimSun" w:eastAsia="SimSun" w:hAnsi="SimSun" w:cs="Microsoft YaHei" w:hint="eastAsia"/>
                <w:color w:val="000000"/>
                <w:kern w:val="18"/>
                <w:sz w:val="20"/>
                <w:szCs w:val="20"/>
                <w:lang w:eastAsia="zh-CN"/>
              </w:rPr>
              <w:t>的起源、意义和局限性，并在给出相关观测</w:t>
            </w:r>
            <w:r>
              <w:rPr>
                <w:rFonts w:ascii="SimSun" w:eastAsia="SimSun" w:hAnsi="SimSun" w:cs="Microsoft YaHei" w:hint="eastAsia"/>
                <w:color w:val="000000"/>
                <w:kern w:val="18"/>
                <w:sz w:val="20"/>
                <w:szCs w:val="20"/>
                <w:lang w:val="en-US" w:eastAsia="zh-CN"/>
              </w:rPr>
              <w:t>结果</w:t>
            </w:r>
            <w:r>
              <w:rPr>
                <w:rFonts w:ascii="SimSun" w:eastAsia="SimSun" w:hAnsi="SimSun" w:cs="Microsoft YaHei" w:hint="eastAsia"/>
                <w:color w:val="000000"/>
                <w:kern w:val="18"/>
                <w:sz w:val="20"/>
                <w:szCs w:val="20"/>
                <w:lang w:eastAsia="zh-CN"/>
              </w:rPr>
              <w:t>的情况下，使用后者来估计地面层风的垂直结构。</w:t>
            </w:r>
          </w:p>
        </w:tc>
      </w:tr>
      <w:tr w:rsidR="00D95F20" w14:paraId="0C962D6C" w14:textId="77777777">
        <w:tc>
          <w:tcPr>
            <w:tcW w:w="1178" w:type="pct"/>
          </w:tcPr>
          <w:p w14:paraId="0069DC32" w14:textId="77777777" w:rsidR="00D95F20" w:rsidRDefault="0015616D">
            <w:pPr>
              <w:keepNext/>
              <w:keepLines/>
              <w:tabs>
                <w:tab w:val="clear" w:pos="1134"/>
              </w:tabs>
              <w:spacing w:after="160" w:line="259" w:lineRule="auto"/>
              <w:jc w:val="left"/>
              <w:rPr>
                <w:rFonts w:ascii="SimSun" w:eastAsia="SimSun" w:hAnsi="SimSun" w:cs="Times New Roman"/>
                <w:kern w:val="18"/>
                <w:sz w:val="20"/>
                <w:szCs w:val="20"/>
              </w:rPr>
            </w:pPr>
            <w:proofErr w:type="spellStart"/>
            <w:r>
              <w:rPr>
                <w:rFonts w:ascii="SimSun" w:eastAsia="SimSun" w:hAnsi="SimSun" w:cs="Microsoft YaHei" w:hint="eastAsia"/>
                <w:color w:val="000000"/>
                <w:kern w:val="18"/>
                <w:sz w:val="20"/>
                <w:szCs w:val="20"/>
              </w:rPr>
              <w:t>空气污染物</w:t>
            </w:r>
            <w:proofErr w:type="spellEnd"/>
          </w:p>
        </w:tc>
        <w:tc>
          <w:tcPr>
            <w:tcW w:w="3822" w:type="pct"/>
          </w:tcPr>
          <w:p w14:paraId="78310B94" w14:textId="77777777" w:rsidR="00D95F20" w:rsidRDefault="0015616D">
            <w:pPr>
              <w:keepNext/>
              <w:keepLines/>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利用关于常见污染物及其源、汇、行为和影响的知识，预测污染物</w:t>
            </w:r>
            <w:r>
              <w:rPr>
                <w:rFonts w:ascii="SimSun" w:eastAsia="SimSun" w:hAnsi="SimSun" w:cs="Microsoft YaHei" w:hint="eastAsia"/>
                <w:color w:val="000000"/>
                <w:kern w:val="18"/>
                <w:sz w:val="20"/>
                <w:szCs w:val="20"/>
                <w:lang w:val="en-US" w:eastAsia="zh-CN"/>
              </w:rPr>
              <w:t>会如何</w:t>
            </w:r>
            <w:r>
              <w:rPr>
                <w:rFonts w:ascii="SimSun" w:eastAsia="SimSun" w:hAnsi="SimSun" w:cs="Microsoft YaHei" w:hint="eastAsia"/>
                <w:color w:val="000000"/>
                <w:kern w:val="18"/>
                <w:sz w:val="20"/>
                <w:szCs w:val="20"/>
                <w:lang w:eastAsia="zh-CN"/>
              </w:rPr>
              <w:t>根据气象条件（包括稳定性）</w:t>
            </w:r>
            <w:r>
              <w:rPr>
                <w:rFonts w:ascii="SimSun" w:eastAsia="SimSun" w:hAnsi="SimSun" w:cs="Microsoft YaHei" w:hint="eastAsia"/>
                <w:color w:val="000000"/>
                <w:kern w:val="18"/>
                <w:sz w:val="20"/>
                <w:szCs w:val="20"/>
                <w:lang w:val="en-US" w:eastAsia="zh-CN"/>
              </w:rPr>
              <w:t>而</w:t>
            </w:r>
            <w:r>
              <w:rPr>
                <w:rFonts w:ascii="SimSun" w:eastAsia="SimSun" w:hAnsi="SimSun" w:cs="Microsoft YaHei" w:hint="eastAsia"/>
                <w:color w:val="000000"/>
                <w:kern w:val="18"/>
                <w:sz w:val="20"/>
                <w:szCs w:val="20"/>
                <w:lang w:eastAsia="zh-CN"/>
              </w:rPr>
              <w:t>扩散，以及</w:t>
            </w:r>
            <w:r>
              <w:rPr>
                <w:rFonts w:ascii="SimSun" w:eastAsia="SimSun" w:hAnsi="SimSun" w:cs="Microsoft YaHei" w:hint="eastAsia"/>
                <w:color w:val="000000"/>
                <w:kern w:val="18"/>
                <w:sz w:val="20"/>
                <w:szCs w:val="20"/>
                <w:lang w:val="en-US" w:eastAsia="zh-CN"/>
              </w:rPr>
              <w:t>扩散可能对</w:t>
            </w:r>
            <w:r>
              <w:rPr>
                <w:rFonts w:ascii="SimSun" w:eastAsia="SimSun" w:hAnsi="SimSun" w:cs="Microsoft YaHei" w:hint="eastAsia"/>
                <w:color w:val="000000"/>
                <w:kern w:val="18"/>
                <w:sz w:val="20"/>
                <w:szCs w:val="20"/>
                <w:lang w:eastAsia="zh-CN"/>
              </w:rPr>
              <w:t>空气质量和能见度</w:t>
            </w:r>
            <w:r>
              <w:rPr>
                <w:rFonts w:ascii="SimSun" w:eastAsia="SimSun" w:hAnsi="SimSun" w:cs="Microsoft YaHei" w:hint="eastAsia"/>
                <w:color w:val="000000"/>
                <w:kern w:val="18"/>
                <w:sz w:val="20"/>
                <w:szCs w:val="20"/>
                <w:lang w:val="en-US" w:eastAsia="zh-CN"/>
              </w:rPr>
              <w:t>产生的</w:t>
            </w:r>
            <w:r>
              <w:rPr>
                <w:rFonts w:ascii="SimSun" w:eastAsia="SimSun" w:hAnsi="SimSun" w:cs="Microsoft YaHei" w:hint="eastAsia"/>
                <w:color w:val="000000"/>
                <w:kern w:val="18"/>
                <w:sz w:val="20"/>
                <w:szCs w:val="20"/>
                <w:lang w:eastAsia="zh-CN"/>
              </w:rPr>
              <w:t>影响。</w:t>
            </w:r>
          </w:p>
        </w:tc>
      </w:tr>
      <w:tr w:rsidR="00D95F20" w14:paraId="13CA35FB" w14:textId="77777777">
        <w:tc>
          <w:tcPr>
            <w:tcW w:w="5000" w:type="pct"/>
            <w:gridSpan w:val="2"/>
          </w:tcPr>
          <w:p w14:paraId="78594573" w14:textId="002CD69B" w:rsidR="00D95F20" w:rsidRDefault="0015616D">
            <w:pPr>
              <w:tabs>
                <w:tab w:val="clear" w:pos="1134"/>
              </w:tabs>
              <w:spacing w:after="160" w:line="259" w:lineRule="auto"/>
              <w:jc w:val="left"/>
              <w:rPr>
                <w:rFonts w:eastAsia="Calibri" w:cs="Times New Roman"/>
                <w:b/>
                <w:bCs/>
                <w:kern w:val="18"/>
                <w:sz w:val="20"/>
                <w:szCs w:val="20"/>
              </w:rPr>
            </w:pPr>
            <w:proofErr w:type="spellStart"/>
            <w:r>
              <w:rPr>
                <w:rFonts w:ascii="Microsoft YaHei" w:eastAsia="Microsoft YaHei" w:hAnsi="Microsoft YaHei" w:cs="Microsoft YaHei" w:hint="eastAsia"/>
                <w:b/>
                <w:bCs/>
                <w:kern w:val="18"/>
                <w:sz w:val="20"/>
                <w:szCs w:val="20"/>
              </w:rPr>
              <w:t>现场观测和仪</w:t>
            </w:r>
            <w:proofErr w:type="spellEnd"/>
            <w:r w:rsidR="00D33337">
              <w:rPr>
                <w:rFonts w:ascii="Microsoft YaHei" w:eastAsia="Microsoft YaHei" w:hAnsi="Microsoft YaHei" w:cs="Microsoft YaHei" w:hint="eastAsia"/>
                <w:b/>
                <w:bCs/>
                <w:kern w:val="18"/>
                <w:sz w:val="20"/>
                <w:szCs w:val="20"/>
                <w:lang w:eastAsia="zh-CN"/>
              </w:rPr>
              <w:t>表装置</w:t>
            </w:r>
          </w:p>
        </w:tc>
      </w:tr>
      <w:tr w:rsidR="00D95F20" w14:paraId="07A1A642" w14:textId="77777777">
        <w:tc>
          <w:tcPr>
            <w:tcW w:w="1178" w:type="pct"/>
            <w:vMerge w:val="restart"/>
          </w:tcPr>
          <w:p w14:paraId="4F85928F" w14:textId="4F347F6A" w:rsidR="00D95F20" w:rsidRDefault="00FA1F53">
            <w:pPr>
              <w:tabs>
                <w:tab w:val="clear" w:pos="1134"/>
              </w:tabs>
              <w:spacing w:after="160" w:line="259" w:lineRule="auto"/>
              <w:jc w:val="left"/>
              <w:rPr>
                <w:rFonts w:ascii="SimSun" w:eastAsia="SimSun" w:hAnsi="SimSun" w:cs="Times New Roman"/>
                <w:kern w:val="18"/>
                <w:sz w:val="20"/>
                <w:szCs w:val="20"/>
                <w:lang w:val="en-US" w:eastAsia="zh-CN"/>
              </w:rPr>
            </w:pPr>
            <w:r>
              <w:rPr>
                <w:rFonts w:ascii="SimSun" w:eastAsia="SimSun" w:hAnsi="SimSun" w:cs="Microsoft YaHei" w:hint="eastAsia"/>
                <w:color w:val="000000"/>
                <w:kern w:val="18"/>
                <w:sz w:val="20"/>
                <w:szCs w:val="20"/>
                <w:lang w:eastAsia="zh-CN"/>
              </w:rPr>
              <w:t>现场</w:t>
            </w:r>
            <w:r w:rsidR="0015616D">
              <w:rPr>
                <w:rFonts w:ascii="SimSun" w:eastAsia="SimSun" w:hAnsi="SimSun" w:cs="Microsoft YaHei" w:hint="eastAsia"/>
                <w:color w:val="000000"/>
                <w:kern w:val="18"/>
                <w:sz w:val="20"/>
                <w:szCs w:val="20"/>
                <w:lang w:val="en-US" w:eastAsia="zh-CN"/>
              </w:rPr>
              <w:t>地面</w:t>
            </w:r>
            <w:proofErr w:type="spellStart"/>
            <w:r w:rsidR="0015616D">
              <w:rPr>
                <w:rFonts w:ascii="SimSun" w:eastAsia="SimSun" w:hAnsi="SimSun" w:cs="Microsoft YaHei" w:hint="eastAsia"/>
                <w:color w:val="000000"/>
                <w:kern w:val="18"/>
                <w:sz w:val="20"/>
                <w:szCs w:val="20"/>
              </w:rPr>
              <w:t>测量</w:t>
            </w:r>
            <w:proofErr w:type="spellEnd"/>
          </w:p>
        </w:tc>
        <w:tc>
          <w:tcPr>
            <w:tcW w:w="3822" w:type="pct"/>
          </w:tcPr>
          <w:p w14:paraId="52545083"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解释</w:t>
            </w:r>
            <w:r>
              <w:rPr>
                <w:rFonts w:ascii="SimSun" w:eastAsia="SimSun" w:hAnsi="SimSun" w:cs="Microsoft YaHei" w:hint="eastAsia"/>
                <w:color w:val="000000"/>
                <w:kern w:val="18"/>
                <w:sz w:val="20"/>
                <w:szCs w:val="20"/>
                <w:lang w:val="en-US" w:eastAsia="zh-CN"/>
              </w:rPr>
              <w:t>在</w:t>
            </w:r>
            <w:r>
              <w:rPr>
                <w:rFonts w:ascii="SimSun" w:eastAsia="SimSun" w:hAnsi="SimSun" w:cs="Microsoft YaHei" w:hint="eastAsia"/>
                <w:color w:val="000000"/>
                <w:kern w:val="18"/>
                <w:sz w:val="20"/>
                <w:szCs w:val="20"/>
                <w:lang w:eastAsia="zh-CN"/>
              </w:rPr>
              <w:t>地面测量温度、</w:t>
            </w:r>
            <w:r>
              <w:rPr>
                <w:rFonts w:ascii="SimSun" w:eastAsia="SimSun" w:hAnsi="SimSun" w:cs="Microsoft YaHei" w:hint="eastAsia"/>
                <w:color w:val="000000"/>
                <w:kern w:val="18"/>
                <w:sz w:val="20"/>
                <w:szCs w:val="20"/>
                <w:lang w:val="en-US" w:eastAsia="zh-CN"/>
              </w:rPr>
              <w:t>湿度</w:t>
            </w:r>
            <w:r>
              <w:rPr>
                <w:rFonts w:ascii="SimSun" w:eastAsia="SimSun" w:hAnsi="SimSun" w:cs="Microsoft YaHei" w:hint="eastAsia"/>
                <w:color w:val="000000"/>
                <w:kern w:val="18"/>
                <w:sz w:val="20"/>
                <w:szCs w:val="20"/>
                <w:lang w:eastAsia="zh-CN"/>
              </w:rPr>
              <w:t>、</w:t>
            </w:r>
            <w:r>
              <w:rPr>
                <w:rFonts w:ascii="SimSun" w:eastAsia="SimSun" w:hAnsi="SimSun" w:cs="Microsoft YaHei" w:hint="eastAsia"/>
                <w:color w:val="000000"/>
                <w:kern w:val="18"/>
                <w:sz w:val="20"/>
                <w:szCs w:val="20"/>
                <w:lang w:val="en-US" w:eastAsia="zh-CN"/>
              </w:rPr>
              <w:t>压力</w:t>
            </w:r>
            <w:r>
              <w:rPr>
                <w:rFonts w:ascii="SimSun" w:eastAsia="SimSun" w:hAnsi="SimSun" w:cs="Microsoft YaHei" w:hint="eastAsia"/>
                <w:color w:val="000000"/>
                <w:kern w:val="18"/>
                <w:sz w:val="20"/>
                <w:szCs w:val="20"/>
                <w:lang w:eastAsia="zh-CN"/>
              </w:rPr>
              <w:t>、降水、风、云高、能见度、日照和辐射以及波高</w:t>
            </w:r>
            <w:r>
              <w:rPr>
                <w:rFonts w:ascii="SimSun" w:eastAsia="SimSun" w:hAnsi="SimSun" w:cs="Microsoft YaHei" w:hint="eastAsia"/>
                <w:color w:val="000000"/>
                <w:kern w:val="18"/>
                <w:sz w:val="20"/>
                <w:szCs w:val="20"/>
                <w:lang w:val="en-US" w:eastAsia="zh-CN"/>
              </w:rPr>
              <w:t>所用</w:t>
            </w:r>
            <w:r>
              <w:rPr>
                <w:rFonts w:ascii="SimSun" w:eastAsia="SimSun" w:hAnsi="SimSun" w:cs="Microsoft YaHei" w:hint="eastAsia"/>
                <w:color w:val="000000"/>
                <w:kern w:val="18"/>
                <w:sz w:val="20"/>
                <w:szCs w:val="20"/>
                <w:lang w:eastAsia="zh-CN"/>
              </w:rPr>
              <w:t>观测仪器</w:t>
            </w:r>
            <w:r>
              <w:rPr>
                <w:rFonts w:ascii="SimSun" w:eastAsia="SimSun" w:hAnsi="SimSun" w:cs="Microsoft YaHei" w:hint="eastAsia"/>
                <w:color w:val="000000"/>
                <w:kern w:val="18"/>
                <w:sz w:val="20"/>
                <w:szCs w:val="20"/>
                <w:lang w:val="en-US" w:eastAsia="zh-CN"/>
              </w:rPr>
              <w:t>背后</w:t>
            </w:r>
            <w:r>
              <w:rPr>
                <w:rFonts w:ascii="SimSun" w:eastAsia="SimSun" w:hAnsi="SimSun" w:cs="Microsoft YaHei" w:hint="eastAsia"/>
                <w:color w:val="000000"/>
                <w:kern w:val="18"/>
                <w:sz w:val="20"/>
                <w:szCs w:val="20"/>
                <w:lang w:eastAsia="zh-CN"/>
              </w:rPr>
              <w:t>的物理原理，以及这些仪器的局限性和敏感度。</w:t>
            </w:r>
          </w:p>
        </w:tc>
      </w:tr>
      <w:tr w:rsidR="00D95F20" w14:paraId="61A50D56" w14:textId="77777777">
        <w:tc>
          <w:tcPr>
            <w:tcW w:w="1178" w:type="pct"/>
            <w:vMerge/>
          </w:tcPr>
          <w:p w14:paraId="5F73DE55" w14:textId="77777777" w:rsidR="00D95F20" w:rsidRDefault="00D95F20">
            <w:pPr>
              <w:tabs>
                <w:tab w:val="clear" w:pos="1134"/>
              </w:tabs>
              <w:spacing w:after="160" w:line="259" w:lineRule="auto"/>
              <w:jc w:val="left"/>
              <w:rPr>
                <w:rFonts w:ascii="SimSun" w:eastAsia="SimSun" w:hAnsi="SimSun" w:cs="Times New Roman"/>
                <w:kern w:val="18"/>
                <w:sz w:val="20"/>
                <w:szCs w:val="20"/>
                <w:lang w:eastAsia="zh-CN"/>
              </w:rPr>
            </w:pPr>
          </w:p>
        </w:tc>
        <w:tc>
          <w:tcPr>
            <w:tcW w:w="3822" w:type="pct"/>
          </w:tcPr>
          <w:p w14:paraId="7B255118"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描述云、能见度和天气类型的分类和观测方法，以及数据的用途和局限性。</w:t>
            </w:r>
          </w:p>
        </w:tc>
      </w:tr>
      <w:tr w:rsidR="00D95F20" w14:paraId="27BC024F" w14:textId="77777777">
        <w:tc>
          <w:tcPr>
            <w:tcW w:w="1178" w:type="pct"/>
            <w:vMerge w:val="restart"/>
          </w:tcPr>
          <w:p w14:paraId="13FD93C1" w14:textId="77777777" w:rsidR="00D95F20" w:rsidRDefault="0015616D">
            <w:pPr>
              <w:tabs>
                <w:tab w:val="clear" w:pos="1134"/>
              </w:tabs>
              <w:spacing w:after="160" w:line="259" w:lineRule="auto"/>
              <w:jc w:val="left"/>
              <w:rPr>
                <w:rFonts w:ascii="SimSun" w:eastAsia="SimSun" w:hAnsi="SimSun"/>
                <w:color w:val="000000"/>
                <w:sz w:val="20"/>
                <w:szCs w:val="20"/>
                <w:lang w:eastAsia="zh-CN"/>
              </w:rPr>
            </w:pPr>
            <w:proofErr w:type="spellStart"/>
            <w:r>
              <w:rPr>
                <w:rFonts w:ascii="SimSun" w:eastAsia="SimSun" w:hAnsi="SimSun" w:cs="Microsoft YaHei" w:hint="eastAsia"/>
                <w:color w:val="000000"/>
                <w:kern w:val="18"/>
                <w:sz w:val="20"/>
                <w:szCs w:val="20"/>
              </w:rPr>
              <w:t>高空测量</w:t>
            </w:r>
            <w:proofErr w:type="spellEnd"/>
          </w:p>
          <w:p w14:paraId="021A2218" w14:textId="77777777" w:rsidR="00D95F20" w:rsidRDefault="00D95F20">
            <w:pPr>
              <w:tabs>
                <w:tab w:val="clear" w:pos="1134"/>
              </w:tabs>
              <w:spacing w:after="160" w:line="259" w:lineRule="auto"/>
              <w:jc w:val="left"/>
              <w:rPr>
                <w:rFonts w:ascii="SimSun" w:eastAsia="SimSun" w:hAnsi="SimSun" w:cs="Times New Roman"/>
                <w:kern w:val="18"/>
                <w:sz w:val="20"/>
                <w:szCs w:val="20"/>
              </w:rPr>
            </w:pPr>
          </w:p>
        </w:tc>
        <w:tc>
          <w:tcPr>
            <w:tcW w:w="3822" w:type="pct"/>
          </w:tcPr>
          <w:p w14:paraId="3F9A9111"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解释用于记录高空地理位置、压力、温度、湿度和风、臭氧</w:t>
            </w:r>
            <w:r>
              <w:rPr>
                <w:rFonts w:ascii="SimSun" w:eastAsia="SimSun" w:hAnsi="SimSun" w:cs="Microsoft YaHei" w:hint="eastAsia"/>
                <w:color w:val="000000"/>
                <w:kern w:val="18"/>
                <w:sz w:val="20"/>
                <w:szCs w:val="20"/>
                <w:lang w:val="en-US" w:eastAsia="zh-CN"/>
              </w:rPr>
              <w:t>以及</w:t>
            </w:r>
            <w:r>
              <w:rPr>
                <w:rFonts w:ascii="SimSun" w:eastAsia="SimSun" w:hAnsi="SimSun" w:cs="Microsoft YaHei" w:hint="eastAsia"/>
                <w:color w:val="000000"/>
                <w:kern w:val="18"/>
                <w:sz w:val="20"/>
                <w:szCs w:val="20"/>
                <w:lang w:eastAsia="zh-CN"/>
              </w:rPr>
              <w:t>其他大气成分（如灰尘和火山灰）的仪器的物理原理。</w:t>
            </w:r>
          </w:p>
        </w:tc>
      </w:tr>
      <w:tr w:rsidR="00D95F20" w14:paraId="46F7D9F8" w14:textId="77777777">
        <w:tc>
          <w:tcPr>
            <w:tcW w:w="1178" w:type="pct"/>
            <w:vMerge/>
          </w:tcPr>
          <w:p w14:paraId="72B165F7" w14:textId="77777777" w:rsidR="00D95F20" w:rsidRDefault="00D95F20">
            <w:pPr>
              <w:tabs>
                <w:tab w:val="clear" w:pos="1134"/>
              </w:tabs>
              <w:spacing w:after="160" w:line="259" w:lineRule="auto"/>
              <w:jc w:val="left"/>
              <w:rPr>
                <w:rFonts w:ascii="SimSun" w:eastAsia="SimSun" w:hAnsi="SimSun" w:cs="Times New Roman"/>
                <w:kern w:val="18"/>
                <w:sz w:val="20"/>
                <w:szCs w:val="20"/>
                <w:lang w:eastAsia="zh-CN"/>
              </w:rPr>
            </w:pPr>
          </w:p>
        </w:tc>
        <w:tc>
          <w:tcPr>
            <w:tcW w:w="3822" w:type="pct"/>
          </w:tcPr>
          <w:p w14:paraId="1AA1A9B2"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根据气球和航空器上的仪器的飞行特点和报告频率，评估这些仪器在提供某一地点的信息方面的效用。</w:t>
            </w:r>
          </w:p>
        </w:tc>
      </w:tr>
      <w:tr w:rsidR="00D95F20" w14:paraId="0A179DAC" w14:textId="77777777">
        <w:tc>
          <w:tcPr>
            <w:tcW w:w="1178" w:type="pct"/>
          </w:tcPr>
          <w:p w14:paraId="2D71E3CD" w14:textId="77777777" w:rsidR="00D95F20" w:rsidRDefault="0015616D">
            <w:pPr>
              <w:tabs>
                <w:tab w:val="clear" w:pos="1134"/>
              </w:tabs>
              <w:spacing w:after="160" w:line="259" w:lineRule="auto"/>
              <w:jc w:val="left"/>
              <w:rPr>
                <w:rFonts w:ascii="SimSun" w:eastAsia="SimSun" w:hAnsi="SimSun"/>
                <w:color w:val="000000"/>
                <w:sz w:val="20"/>
                <w:szCs w:val="20"/>
              </w:rPr>
            </w:pPr>
            <w:proofErr w:type="spellStart"/>
            <w:r>
              <w:rPr>
                <w:rFonts w:ascii="SimSun" w:eastAsia="SimSun" w:hAnsi="SimSun" w:cs="Microsoft YaHei" w:hint="eastAsia"/>
                <w:color w:val="000000"/>
                <w:kern w:val="18"/>
                <w:sz w:val="20"/>
                <w:szCs w:val="20"/>
              </w:rPr>
              <w:t>仪器特性</w:t>
            </w:r>
            <w:proofErr w:type="spellEnd"/>
          </w:p>
          <w:p w14:paraId="053CE7BF" w14:textId="77777777" w:rsidR="00D95F20" w:rsidRDefault="00D95F20">
            <w:pPr>
              <w:tabs>
                <w:tab w:val="clear" w:pos="1134"/>
              </w:tabs>
              <w:spacing w:after="160" w:line="259" w:lineRule="auto"/>
              <w:jc w:val="left"/>
              <w:rPr>
                <w:rFonts w:ascii="SimSun" w:eastAsia="SimSun" w:hAnsi="SimSun" w:cs="Times New Roman"/>
                <w:kern w:val="18"/>
                <w:sz w:val="20"/>
                <w:szCs w:val="20"/>
              </w:rPr>
            </w:pPr>
          </w:p>
        </w:tc>
        <w:tc>
          <w:tcPr>
            <w:tcW w:w="3822" w:type="pct"/>
          </w:tcPr>
          <w:p w14:paraId="0C934DAD"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利用</w:t>
            </w:r>
            <w:r>
              <w:rPr>
                <w:rFonts w:ascii="SimSun" w:eastAsia="SimSun" w:hAnsi="SimSun" w:cs="Microsoft YaHei" w:hint="eastAsia"/>
                <w:color w:val="000000"/>
                <w:kern w:val="18"/>
                <w:sz w:val="20"/>
                <w:szCs w:val="20"/>
                <w:lang w:val="en-US" w:eastAsia="zh-CN"/>
              </w:rPr>
              <w:t>对</w:t>
            </w:r>
            <w:r>
              <w:rPr>
                <w:rFonts w:ascii="SimSun" w:eastAsia="SimSun" w:hAnsi="SimSun" w:cs="Microsoft YaHei" w:hint="eastAsia"/>
                <w:color w:val="000000"/>
                <w:kern w:val="18"/>
                <w:sz w:val="20"/>
                <w:szCs w:val="20"/>
                <w:lang w:eastAsia="zh-CN"/>
              </w:rPr>
              <w:t>地面和高空仪器特性</w:t>
            </w:r>
            <w:r>
              <w:rPr>
                <w:rFonts w:ascii="SimSun" w:eastAsia="SimSun" w:hAnsi="SimSun" w:cs="Microsoft YaHei" w:hint="eastAsia"/>
                <w:color w:val="000000"/>
                <w:kern w:val="18"/>
                <w:sz w:val="20"/>
                <w:szCs w:val="20"/>
                <w:lang w:val="en-US" w:eastAsia="zh-CN"/>
              </w:rPr>
              <w:t>的知识</w:t>
            </w:r>
            <w:r>
              <w:rPr>
                <w:rFonts w:ascii="SimSun" w:eastAsia="SimSun" w:hAnsi="SimSun" w:cs="Microsoft YaHei" w:hint="eastAsia"/>
                <w:color w:val="000000"/>
                <w:kern w:val="18"/>
                <w:sz w:val="20"/>
                <w:szCs w:val="20"/>
                <w:lang w:eastAsia="zh-CN"/>
              </w:rPr>
              <w:t>，选择最佳数据源来观测感兴趣的参数或现象。</w:t>
            </w:r>
          </w:p>
        </w:tc>
      </w:tr>
      <w:tr w:rsidR="00D95F20" w14:paraId="7B1F3DFA" w14:textId="77777777">
        <w:tc>
          <w:tcPr>
            <w:tcW w:w="1178" w:type="pct"/>
          </w:tcPr>
          <w:p w14:paraId="47088F53" w14:textId="77777777" w:rsidR="00D95F20" w:rsidRDefault="0015616D">
            <w:pPr>
              <w:tabs>
                <w:tab w:val="clear" w:pos="1134"/>
              </w:tabs>
              <w:spacing w:after="160" w:line="259" w:lineRule="auto"/>
              <w:jc w:val="left"/>
              <w:rPr>
                <w:rFonts w:ascii="SimSun" w:eastAsia="SimSun" w:hAnsi="SimSun" w:cs="Times New Roman"/>
                <w:kern w:val="18"/>
                <w:sz w:val="20"/>
                <w:szCs w:val="20"/>
              </w:rPr>
            </w:pPr>
            <w:proofErr w:type="spellStart"/>
            <w:r>
              <w:rPr>
                <w:rFonts w:ascii="SimSun" w:eastAsia="SimSun" w:hAnsi="SimSun" w:cs="Microsoft YaHei" w:hint="eastAsia"/>
                <w:color w:val="000000"/>
                <w:kern w:val="18"/>
                <w:sz w:val="20"/>
                <w:szCs w:val="20"/>
              </w:rPr>
              <w:t>仪器误差和不确定性</w:t>
            </w:r>
            <w:proofErr w:type="spellEnd"/>
          </w:p>
        </w:tc>
        <w:tc>
          <w:tcPr>
            <w:tcW w:w="3822" w:type="pct"/>
          </w:tcPr>
          <w:p w14:paraId="2E6F33B4"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利用</w:t>
            </w:r>
            <w:r>
              <w:rPr>
                <w:rFonts w:ascii="SimSun" w:eastAsia="SimSun" w:hAnsi="SimSun" w:cs="Microsoft YaHei" w:hint="eastAsia"/>
                <w:color w:val="000000"/>
                <w:kern w:val="18"/>
                <w:sz w:val="20"/>
                <w:szCs w:val="20"/>
                <w:lang w:val="en-US" w:eastAsia="zh-CN"/>
              </w:rPr>
              <w:t>对</w:t>
            </w:r>
            <w:r>
              <w:rPr>
                <w:rFonts w:ascii="SimSun" w:eastAsia="SimSun" w:hAnsi="SimSun" w:cs="Microsoft YaHei" w:hint="eastAsia"/>
                <w:color w:val="000000"/>
                <w:kern w:val="18"/>
                <w:sz w:val="20"/>
                <w:szCs w:val="20"/>
                <w:lang w:eastAsia="zh-CN"/>
              </w:rPr>
              <w:t>标准仪器和观测技术中常见误差和不确定性来源的知识，估计特定测量的置信度，包括评估影响观测代表性的局部效应。</w:t>
            </w:r>
          </w:p>
        </w:tc>
      </w:tr>
      <w:tr w:rsidR="00D95F20" w14:paraId="0389DA42" w14:textId="77777777">
        <w:tc>
          <w:tcPr>
            <w:tcW w:w="1178" w:type="pct"/>
          </w:tcPr>
          <w:p w14:paraId="7899ABDC"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观测资料的用途和局限性</w:t>
            </w:r>
          </w:p>
        </w:tc>
        <w:tc>
          <w:tcPr>
            <w:tcW w:w="3822" w:type="pct"/>
          </w:tcPr>
          <w:p w14:paraId="3A63037E"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描述常规观测在监测天气和气候以及进行预报方面的用途和局限性。</w:t>
            </w:r>
          </w:p>
        </w:tc>
      </w:tr>
      <w:tr w:rsidR="00D95F20" w14:paraId="5837F559" w14:textId="77777777">
        <w:tc>
          <w:tcPr>
            <w:tcW w:w="1178" w:type="pct"/>
            <w:vMerge w:val="restart"/>
          </w:tcPr>
          <w:p w14:paraId="5A86D584"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仪器和协作的全球标准</w:t>
            </w:r>
          </w:p>
        </w:tc>
        <w:tc>
          <w:tcPr>
            <w:tcW w:w="3822" w:type="pct"/>
          </w:tcPr>
          <w:p w14:paraId="01BA03FF"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解释国家和国际测量标准的重要性，以及通过遵守最佳</w:t>
            </w:r>
            <w:r>
              <w:rPr>
                <w:rFonts w:ascii="SimSun" w:eastAsia="SimSun" w:hAnsi="SimSun" w:cs="Microsoft YaHei" w:hint="eastAsia"/>
                <w:color w:val="000000"/>
                <w:kern w:val="18"/>
                <w:sz w:val="20"/>
                <w:szCs w:val="20"/>
                <w:lang w:val="en-US" w:eastAsia="zh-CN"/>
              </w:rPr>
              <w:t>实践</w:t>
            </w:r>
            <w:r>
              <w:rPr>
                <w:rFonts w:ascii="SimSun" w:eastAsia="SimSun" w:hAnsi="SimSun" w:cs="Microsoft YaHei" w:hint="eastAsia"/>
                <w:color w:val="000000"/>
                <w:kern w:val="18"/>
                <w:sz w:val="20"/>
                <w:szCs w:val="20"/>
                <w:lang w:eastAsia="zh-CN"/>
              </w:rPr>
              <w:t>实现仪器精确校准的重要性。</w:t>
            </w:r>
          </w:p>
        </w:tc>
      </w:tr>
      <w:tr w:rsidR="00D95F20" w14:paraId="14B031B5" w14:textId="77777777">
        <w:tc>
          <w:tcPr>
            <w:tcW w:w="1178" w:type="pct"/>
            <w:vMerge/>
          </w:tcPr>
          <w:p w14:paraId="75CC3B83" w14:textId="77777777" w:rsidR="00D95F20" w:rsidRDefault="00D95F20">
            <w:pPr>
              <w:tabs>
                <w:tab w:val="clear" w:pos="1134"/>
              </w:tabs>
              <w:spacing w:after="160" w:line="259" w:lineRule="auto"/>
              <w:jc w:val="left"/>
              <w:rPr>
                <w:rFonts w:ascii="SimSun" w:eastAsia="SimSun" w:hAnsi="SimSun" w:cs="Times New Roman"/>
                <w:kern w:val="18"/>
                <w:sz w:val="20"/>
                <w:szCs w:val="20"/>
                <w:lang w:eastAsia="zh-CN"/>
              </w:rPr>
            </w:pPr>
          </w:p>
        </w:tc>
        <w:tc>
          <w:tcPr>
            <w:tcW w:w="3822" w:type="pct"/>
          </w:tcPr>
          <w:p w14:paraId="3713FBD0"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描述国际合作在进行和分享观测</w:t>
            </w:r>
            <w:r>
              <w:rPr>
                <w:rFonts w:ascii="SimSun" w:eastAsia="SimSun" w:hAnsi="SimSun" w:cs="Microsoft YaHei" w:hint="eastAsia"/>
                <w:color w:val="000000"/>
                <w:kern w:val="18"/>
                <w:sz w:val="20"/>
                <w:szCs w:val="20"/>
                <w:lang w:val="en-US" w:eastAsia="zh-CN"/>
              </w:rPr>
              <w:t>资料</w:t>
            </w:r>
            <w:r>
              <w:rPr>
                <w:rFonts w:ascii="SimSun" w:eastAsia="SimSun" w:hAnsi="SimSun" w:cs="Microsoft YaHei" w:hint="eastAsia"/>
                <w:color w:val="000000"/>
                <w:kern w:val="18"/>
                <w:sz w:val="20"/>
                <w:szCs w:val="20"/>
                <w:lang w:eastAsia="zh-CN"/>
              </w:rPr>
              <w:t>中的作用，重点是</w:t>
            </w:r>
            <w:r>
              <w:rPr>
                <w:rFonts w:eastAsia="SimSun" w:cs="Times New Roman"/>
                <w:kern w:val="18"/>
                <w:sz w:val="20"/>
                <w:szCs w:val="20"/>
                <w:lang w:eastAsia="zh-CN"/>
              </w:rPr>
              <w:t>WMO</w:t>
            </w:r>
            <w:r>
              <w:rPr>
                <w:rFonts w:ascii="SimSun" w:eastAsia="SimSun" w:hAnsi="SimSun" w:cs="Microsoft YaHei" w:hint="eastAsia"/>
                <w:color w:val="000000"/>
                <w:kern w:val="18"/>
                <w:sz w:val="20"/>
                <w:szCs w:val="20"/>
                <w:lang w:eastAsia="zh-CN"/>
              </w:rPr>
              <w:t>全球综合观测系统的组成系统。</w:t>
            </w:r>
          </w:p>
        </w:tc>
      </w:tr>
      <w:tr w:rsidR="00D95F20" w14:paraId="44CFD8AE" w14:textId="77777777">
        <w:tc>
          <w:tcPr>
            <w:tcW w:w="5000" w:type="pct"/>
            <w:gridSpan w:val="2"/>
          </w:tcPr>
          <w:p w14:paraId="466FA9BF" w14:textId="77777777" w:rsidR="00D95F20" w:rsidRDefault="0015616D">
            <w:pPr>
              <w:keepNext/>
              <w:keepLines/>
              <w:tabs>
                <w:tab w:val="clear" w:pos="1134"/>
              </w:tabs>
              <w:spacing w:after="160" w:line="259" w:lineRule="auto"/>
              <w:jc w:val="left"/>
              <w:rPr>
                <w:rFonts w:eastAsia="Calibri" w:cs="Times New Roman"/>
                <w:b/>
                <w:bCs/>
                <w:kern w:val="18"/>
                <w:sz w:val="20"/>
                <w:szCs w:val="20"/>
              </w:rPr>
            </w:pPr>
            <w:r>
              <w:rPr>
                <w:rFonts w:ascii="Microsoft YaHei" w:eastAsia="Microsoft YaHei" w:hAnsi="Microsoft YaHei" w:cs="Microsoft YaHei" w:hint="eastAsia"/>
                <w:b/>
                <w:bCs/>
                <w:kern w:val="18"/>
                <w:sz w:val="20"/>
                <w:szCs w:val="20"/>
                <w:lang w:eastAsia="zh-CN"/>
              </w:rPr>
              <w:t>遥感</w:t>
            </w:r>
          </w:p>
        </w:tc>
      </w:tr>
      <w:tr w:rsidR="00D95F20" w14:paraId="63063E81" w14:textId="77777777">
        <w:tc>
          <w:tcPr>
            <w:tcW w:w="5000" w:type="pct"/>
            <w:gridSpan w:val="2"/>
          </w:tcPr>
          <w:p w14:paraId="74B8724F" w14:textId="143424EF" w:rsidR="00D95F20" w:rsidRDefault="0015616D">
            <w:pPr>
              <w:keepNext/>
              <w:keepLines/>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这些学习成果旨在使</w:t>
            </w:r>
            <w:r w:rsidR="00A75091">
              <w:rPr>
                <w:rFonts w:ascii="SimSun" w:eastAsia="SimSun" w:hAnsi="SimSun" w:cs="Microsoft YaHei" w:hint="eastAsia"/>
                <w:kern w:val="18"/>
                <w:sz w:val="20"/>
                <w:szCs w:val="20"/>
                <w:lang w:eastAsia="zh-CN"/>
              </w:rPr>
              <w:t>气象学家</w:t>
            </w:r>
            <w:r>
              <w:rPr>
                <w:rFonts w:ascii="SimSun" w:eastAsia="SimSun" w:hAnsi="SimSun" w:cs="Microsoft YaHei" w:hint="eastAsia"/>
                <w:kern w:val="18"/>
                <w:sz w:val="20"/>
                <w:szCs w:val="20"/>
                <w:lang w:eastAsia="zh-CN"/>
              </w:rPr>
              <w:t>掌握常用遥感系统的基本知识，并有能力在各种情况下明智地使用这些数据。需要</w:t>
            </w:r>
            <w:r>
              <w:rPr>
                <w:rFonts w:ascii="SimSun" w:eastAsia="SimSun" w:hAnsi="SimSun" w:cs="Microsoft YaHei" w:hint="eastAsia"/>
                <w:kern w:val="18"/>
                <w:sz w:val="20"/>
                <w:szCs w:val="20"/>
                <w:lang w:val="en-US" w:eastAsia="zh-CN"/>
              </w:rPr>
              <w:t>通过</w:t>
            </w:r>
            <w:r>
              <w:rPr>
                <w:rFonts w:ascii="SimSun" w:eastAsia="SimSun" w:hAnsi="SimSun" w:cs="Microsoft YaHei" w:hint="eastAsia"/>
                <w:kern w:val="18"/>
                <w:sz w:val="20"/>
                <w:szCs w:val="20"/>
                <w:lang w:eastAsia="zh-CN"/>
              </w:rPr>
              <w:t>进一步学习，</w:t>
            </w:r>
            <w:r>
              <w:rPr>
                <w:rFonts w:ascii="SimSun" w:eastAsia="SimSun" w:hAnsi="SimSun" w:cs="Microsoft YaHei" w:hint="eastAsia"/>
                <w:kern w:val="18"/>
                <w:sz w:val="20"/>
                <w:szCs w:val="20"/>
                <w:lang w:val="en-US" w:eastAsia="zh-CN"/>
              </w:rPr>
              <w:t>才能掌握</w:t>
            </w:r>
            <w:r>
              <w:rPr>
                <w:rFonts w:ascii="SimSun" w:eastAsia="SimSun" w:hAnsi="SimSun" w:cs="Microsoft YaHei" w:hint="eastAsia"/>
                <w:kern w:val="18"/>
                <w:sz w:val="20"/>
                <w:szCs w:val="20"/>
                <w:lang w:eastAsia="zh-CN"/>
              </w:rPr>
              <w:t>在工作场所使用遥感数据</w:t>
            </w:r>
            <w:r>
              <w:rPr>
                <w:rFonts w:ascii="SimSun" w:eastAsia="SimSun" w:hAnsi="SimSun" w:cs="Microsoft YaHei" w:hint="eastAsia"/>
                <w:kern w:val="18"/>
                <w:sz w:val="20"/>
                <w:szCs w:val="20"/>
                <w:lang w:val="en-US" w:eastAsia="zh-CN"/>
              </w:rPr>
              <w:t>的方法</w:t>
            </w:r>
            <w:r>
              <w:rPr>
                <w:rFonts w:ascii="SimSun" w:eastAsia="SimSun" w:hAnsi="SimSun" w:cs="Microsoft YaHei" w:hint="eastAsia"/>
                <w:kern w:val="18"/>
                <w:sz w:val="20"/>
                <w:szCs w:val="20"/>
                <w:lang w:eastAsia="zh-CN"/>
              </w:rPr>
              <w:t>。围绕</w:t>
            </w:r>
            <w:r>
              <w:rPr>
                <w:rFonts w:eastAsia="SimSun" w:cs="Times New Roman"/>
                <w:kern w:val="18"/>
                <w:sz w:val="20"/>
                <w:szCs w:val="20"/>
                <w:lang w:eastAsia="zh-CN"/>
              </w:rPr>
              <w:t>BIP-M</w:t>
            </w:r>
            <w:r>
              <w:rPr>
                <w:rFonts w:ascii="SimSun" w:eastAsia="SimSun" w:hAnsi="SimSun" w:cs="Microsoft YaHei" w:hint="eastAsia"/>
                <w:kern w:val="18"/>
                <w:sz w:val="20"/>
                <w:szCs w:val="20"/>
                <w:lang w:eastAsia="zh-CN"/>
              </w:rPr>
              <w:t>开设的课程，特别是那些吸引学生</w:t>
            </w:r>
            <w:r>
              <w:rPr>
                <w:rFonts w:ascii="SimSun" w:eastAsia="SimSun" w:hAnsi="SimSun" w:cs="Microsoft YaHei" w:hint="eastAsia"/>
                <w:kern w:val="18"/>
                <w:sz w:val="20"/>
                <w:szCs w:val="20"/>
                <w:lang w:val="en-US" w:eastAsia="zh-CN"/>
              </w:rPr>
              <w:t>选择</w:t>
            </w:r>
            <w:r>
              <w:rPr>
                <w:rFonts w:ascii="SimSun" w:eastAsia="SimSun" w:hAnsi="SimSun" w:cs="Microsoft YaHei" w:hint="eastAsia"/>
                <w:kern w:val="18"/>
                <w:sz w:val="20"/>
                <w:szCs w:val="20"/>
                <w:lang w:eastAsia="zh-CN"/>
              </w:rPr>
              <w:t>预报</w:t>
            </w:r>
            <w:r>
              <w:rPr>
                <w:rFonts w:ascii="SimSun" w:eastAsia="SimSun" w:hAnsi="SimSun" w:cs="Microsoft YaHei" w:hint="eastAsia"/>
                <w:kern w:val="18"/>
                <w:sz w:val="20"/>
                <w:szCs w:val="20"/>
                <w:lang w:val="en-US" w:eastAsia="zh-CN"/>
              </w:rPr>
              <w:t>职业</w:t>
            </w:r>
            <w:r>
              <w:rPr>
                <w:rFonts w:ascii="SimSun" w:eastAsia="SimSun" w:hAnsi="SimSun" w:cs="Microsoft YaHei" w:hint="eastAsia"/>
                <w:kern w:val="18"/>
                <w:sz w:val="20"/>
                <w:szCs w:val="20"/>
                <w:lang w:eastAsia="zh-CN"/>
              </w:rPr>
              <w:t>的课程，应考虑到《</w:t>
            </w:r>
            <w:r>
              <w:rPr>
                <w:rFonts w:eastAsia="SimSun" w:cs="Times New Roman"/>
                <w:kern w:val="18"/>
                <w:sz w:val="20"/>
                <w:szCs w:val="20"/>
                <w:lang w:eastAsia="zh-CN"/>
              </w:rPr>
              <w:t>WMO</w:t>
            </w:r>
            <w:r>
              <w:rPr>
                <w:rFonts w:ascii="SimSun" w:eastAsia="SimSun" w:hAnsi="SimSun" w:cs="Microsoft YaHei" w:hint="eastAsia"/>
                <w:kern w:val="18"/>
                <w:sz w:val="20"/>
                <w:szCs w:val="20"/>
                <w:lang w:eastAsia="zh-CN"/>
              </w:rPr>
              <w:t>胜任力框架纲要》（</w:t>
            </w:r>
            <w:r>
              <w:rPr>
                <w:rFonts w:eastAsia="SimSun" w:cs="Times New Roman"/>
                <w:kern w:val="18"/>
                <w:sz w:val="20"/>
                <w:szCs w:val="20"/>
                <w:lang w:eastAsia="zh-CN"/>
              </w:rPr>
              <w:t>WMO-No. 1209</w:t>
            </w:r>
            <w:r>
              <w:rPr>
                <w:rFonts w:ascii="SimSun" w:eastAsia="SimSun" w:hAnsi="SimSun" w:cs="Microsoft YaHei" w:hint="eastAsia"/>
                <w:kern w:val="18"/>
                <w:sz w:val="20"/>
                <w:szCs w:val="20"/>
                <w:lang w:eastAsia="zh-CN"/>
              </w:rPr>
              <w:t>）所载的卫星和雷达气象知识和技能框架，</w:t>
            </w:r>
            <w:r>
              <w:rPr>
                <w:rFonts w:ascii="SimSun" w:eastAsia="SimSun" w:hAnsi="SimSun" w:cs="Microsoft YaHei" w:hint="eastAsia"/>
                <w:kern w:val="18"/>
                <w:sz w:val="20"/>
                <w:szCs w:val="20"/>
                <w:lang w:val="en-US" w:eastAsia="zh-CN"/>
              </w:rPr>
              <w:t>而</w:t>
            </w:r>
            <w:r>
              <w:rPr>
                <w:rFonts w:ascii="SimSun" w:eastAsia="SimSun" w:hAnsi="SimSun" w:cs="Microsoft YaHei" w:hint="eastAsia"/>
                <w:kern w:val="18"/>
                <w:sz w:val="20"/>
                <w:szCs w:val="20"/>
                <w:lang w:eastAsia="zh-CN"/>
              </w:rPr>
              <w:t>这些知识和技能框架以本</w:t>
            </w:r>
            <w:r>
              <w:rPr>
                <w:rFonts w:ascii="SimSun" w:eastAsia="SimSun" w:hAnsi="SimSun" w:cs="Microsoft YaHei" w:hint="eastAsia"/>
                <w:kern w:val="18"/>
                <w:sz w:val="20"/>
                <w:szCs w:val="20"/>
                <w:lang w:val="en-US" w:eastAsia="zh-CN"/>
              </w:rPr>
              <w:t>指南</w:t>
            </w:r>
            <w:r>
              <w:rPr>
                <w:rFonts w:ascii="SimSun" w:eastAsia="SimSun" w:hAnsi="SimSun" w:cs="Microsoft YaHei" w:hint="eastAsia"/>
                <w:kern w:val="18"/>
                <w:sz w:val="20"/>
                <w:szCs w:val="20"/>
                <w:lang w:eastAsia="zh-CN"/>
              </w:rPr>
              <w:t>所述内容为基础。</w:t>
            </w:r>
          </w:p>
        </w:tc>
      </w:tr>
      <w:tr w:rsidR="00D95F20" w14:paraId="641DAC25" w14:textId="77777777">
        <w:tc>
          <w:tcPr>
            <w:tcW w:w="1178" w:type="pct"/>
            <w:vMerge w:val="restart"/>
          </w:tcPr>
          <w:p w14:paraId="0198B3CF" w14:textId="77777777" w:rsidR="00D95F20" w:rsidRDefault="0015616D">
            <w:pPr>
              <w:tabs>
                <w:tab w:val="clear" w:pos="1134"/>
              </w:tabs>
              <w:spacing w:after="160" w:line="259" w:lineRule="auto"/>
              <w:jc w:val="left"/>
              <w:rPr>
                <w:rFonts w:ascii="SimSun" w:eastAsia="SimSun" w:hAnsi="SimSun"/>
                <w:color w:val="000000"/>
                <w:sz w:val="20"/>
                <w:szCs w:val="20"/>
              </w:rPr>
            </w:pPr>
            <w:proofErr w:type="spellStart"/>
            <w:r>
              <w:rPr>
                <w:rFonts w:ascii="SimSun" w:eastAsia="SimSun" w:hAnsi="SimSun" w:cs="Microsoft YaHei" w:hint="eastAsia"/>
                <w:color w:val="000000"/>
                <w:kern w:val="18"/>
                <w:sz w:val="20"/>
                <w:szCs w:val="20"/>
              </w:rPr>
              <w:t>遥感原理</w:t>
            </w:r>
            <w:proofErr w:type="spellEnd"/>
          </w:p>
          <w:p w14:paraId="5A36B09D" w14:textId="77777777" w:rsidR="00D95F20" w:rsidRDefault="00D95F20">
            <w:pPr>
              <w:tabs>
                <w:tab w:val="clear" w:pos="1134"/>
              </w:tabs>
              <w:spacing w:after="160" w:line="259" w:lineRule="auto"/>
              <w:jc w:val="left"/>
              <w:rPr>
                <w:rFonts w:eastAsia="Calibri" w:cs="Times New Roman"/>
                <w:kern w:val="18"/>
                <w:sz w:val="20"/>
                <w:szCs w:val="20"/>
              </w:rPr>
            </w:pPr>
          </w:p>
        </w:tc>
        <w:tc>
          <w:tcPr>
            <w:tcW w:w="3822" w:type="pct"/>
          </w:tcPr>
          <w:p w14:paraId="7F225B83"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利用雷达、卫星和其他系统提供的遥感数据以及现场观测、数值天气预报（</w:t>
            </w:r>
            <w:r>
              <w:rPr>
                <w:rFonts w:eastAsia="SimSun"/>
                <w:color w:val="000000"/>
                <w:kern w:val="18"/>
                <w:sz w:val="20"/>
                <w:szCs w:val="20"/>
                <w:lang w:eastAsia="zh-CN"/>
              </w:rPr>
              <w:t>NWP</w:t>
            </w:r>
            <w:r>
              <w:rPr>
                <w:rFonts w:ascii="SimSun" w:eastAsia="SimSun" w:hAnsi="SimSun" w:cs="Microsoft YaHei" w:hint="eastAsia"/>
                <w:color w:val="000000"/>
                <w:kern w:val="18"/>
                <w:sz w:val="20"/>
                <w:szCs w:val="20"/>
                <w:lang w:eastAsia="zh-CN"/>
              </w:rPr>
              <w:t>）和指导意见，综合了解大气状况的全貌，并查明孤立使用单一数据源所造成的误差。</w:t>
            </w:r>
          </w:p>
        </w:tc>
      </w:tr>
      <w:tr w:rsidR="00D95F20" w14:paraId="59FC44E2" w14:textId="77777777">
        <w:tc>
          <w:tcPr>
            <w:tcW w:w="1178" w:type="pct"/>
            <w:vMerge/>
          </w:tcPr>
          <w:p w14:paraId="6161F582" w14:textId="77777777" w:rsidR="00D95F20" w:rsidRDefault="00D95F20">
            <w:pPr>
              <w:tabs>
                <w:tab w:val="clear" w:pos="1134"/>
              </w:tabs>
              <w:spacing w:after="160" w:line="259" w:lineRule="auto"/>
              <w:jc w:val="left"/>
              <w:rPr>
                <w:rFonts w:eastAsia="Calibri" w:cs="Times New Roman"/>
                <w:kern w:val="18"/>
                <w:sz w:val="20"/>
                <w:szCs w:val="20"/>
                <w:lang w:eastAsia="zh-CN"/>
              </w:rPr>
            </w:pPr>
          </w:p>
        </w:tc>
        <w:tc>
          <w:tcPr>
            <w:tcW w:w="3822" w:type="pct"/>
          </w:tcPr>
          <w:p w14:paraId="061475EA"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考虑到不同系统的特点、</w:t>
            </w:r>
            <w:r>
              <w:rPr>
                <w:rFonts w:ascii="SimSun" w:eastAsia="SimSun" w:hAnsi="SimSun" w:cs="Microsoft YaHei" w:hint="eastAsia"/>
                <w:color w:val="000000"/>
                <w:kern w:val="18"/>
                <w:sz w:val="20"/>
                <w:szCs w:val="20"/>
                <w:lang w:val="en-US" w:eastAsia="zh-CN"/>
              </w:rPr>
              <w:t>关切</w:t>
            </w:r>
            <w:r>
              <w:rPr>
                <w:rFonts w:ascii="SimSun" w:eastAsia="SimSun" w:hAnsi="SimSun" w:cs="Microsoft YaHei" w:hint="eastAsia"/>
                <w:color w:val="000000"/>
                <w:kern w:val="18"/>
                <w:sz w:val="20"/>
                <w:szCs w:val="20"/>
                <w:lang w:eastAsia="zh-CN"/>
              </w:rPr>
              <w:t>地理区域和所考虑的气象问题，选择相关的遥感数据。</w:t>
            </w:r>
          </w:p>
        </w:tc>
      </w:tr>
      <w:tr w:rsidR="00D95F20" w14:paraId="2934F567" w14:textId="77777777">
        <w:tc>
          <w:tcPr>
            <w:tcW w:w="1178" w:type="pct"/>
            <w:vMerge/>
          </w:tcPr>
          <w:p w14:paraId="3DEB78C1" w14:textId="77777777" w:rsidR="00D95F20" w:rsidRDefault="00D95F20">
            <w:pPr>
              <w:tabs>
                <w:tab w:val="clear" w:pos="1134"/>
              </w:tabs>
              <w:spacing w:after="160" w:line="259" w:lineRule="auto"/>
              <w:jc w:val="left"/>
              <w:rPr>
                <w:rFonts w:eastAsia="Calibri" w:cs="Times New Roman"/>
                <w:kern w:val="18"/>
                <w:sz w:val="20"/>
                <w:szCs w:val="20"/>
                <w:lang w:eastAsia="zh-CN"/>
              </w:rPr>
            </w:pPr>
          </w:p>
        </w:tc>
        <w:tc>
          <w:tcPr>
            <w:tcW w:w="3822" w:type="pct"/>
          </w:tcPr>
          <w:p w14:paraId="0D84581C"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选择</w:t>
            </w:r>
            <w:r>
              <w:rPr>
                <w:rFonts w:ascii="SimSun" w:eastAsia="SimSun" w:hAnsi="SimSun" w:cs="Microsoft YaHei" w:hint="eastAsia"/>
                <w:color w:val="000000"/>
                <w:kern w:val="18"/>
                <w:sz w:val="20"/>
                <w:szCs w:val="20"/>
                <w:lang w:val="en-US" w:eastAsia="zh-CN"/>
              </w:rPr>
              <w:t>适当的展示形式来</w:t>
            </w:r>
            <w:r>
              <w:rPr>
                <w:rFonts w:ascii="SimSun" w:eastAsia="SimSun" w:hAnsi="SimSun" w:cs="Microsoft YaHei" w:hint="eastAsia"/>
                <w:color w:val="000000"/>
                <w:kern w:val="18"/>
                <w:sz w:val="20"/>
                <w:szCs w:val="20"/>
                <w:lang w:eastAsia="zh-CN"/>
              </w:rPr>
              <w:t>最大限度地发挥遥感数据的效益，包括适当的投影、配色方案和动画。</w:t>
            </w:r>
          </w:p>
        </w:tc>
      </w:tr>
      <w:tr w:rsidR="00D95F20" w14:paraId="7EB09044" w14:textId="77777777">
        <w:tc>
          <w:tcPr>
            <w:tcW w:w="1178" w:type="pct"/>
          </w:tcPr>
          <w:p w14:paraId="6FB731FA" w14:textId="77777777" w:rsidR="00D95F20" w:rsidRDefault="0015616D">
            <w:pPr>
              <w:tabs>
                <w:tab w:val="clear" w:pos="1134"/>
              </w:tabs>
              <w:spacing w:after="160" w:line="259" w:lineRule="auto"/>
              <w:jc w:val="left"/>
              <w:rPr>
                <w:rFonts w:ascii="SimSun" w:eastAsia="SimSun" w:hAnsi="SimSun" w:cs="Times New Roman"/>
                <w:kern w:val="18"/>
                <w:sz w:val="20"/>
                <w:szCs w:val="20"/>
              </w:rPr>
            </w:pPr>
            <w:proofErr w:type="spellStart"/>
            <w:r>
              <w:rPr>
                <w:rFonts w:ascii="SimSun" w:eastAsia="SimSun" w:hAnsi="SimSun" w:cs="Microsoft YaHei" w:hint="eastAsia"/>
                <w:color w:val="000000"/>
                <w:kern w:val="18"/>
                <w:sz w:val="20"/>
                <w:szCs w:val="20"/>
              </w:rPr>
              <w:t>主动传感</w:t>
            </w:r>
            <w:proofErr w:type="spellEnd"/>
          </w:p>
        </w:tc>
        <w:tc>
          <w:tcPr>
            <w:tcW w:w="3822" w:type="pct"/>
          </w:tcPr>
          <w:p w14:paraId="6205418C"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解释如何</w:t>
            </w:r>
            <w:r>
              <w:rPr>
                <w:rFonts w:ascii="SimSun" w:eastAsia="SimSun" w:hAnsi="SimSun" w:cs="Microsoft YaHei" w:hint="eastAsia"/>
                <w:color w:val="000000"/>
                <w:kern w:val="18"/>
                <w:sz w:val="20"/>
                <w:szCs w:val="20"/>
                <w:lang w:val="en-US" w:eastAsia="zh-CN"/>
              </w:rPr>
              <w:t>利用</w:t>
            </w:r>
            <w:r>
              <w:rPr>
                <w:rFonts w:ascii="SimSun" w:eastAsia="SimSun" w:hAnsi="SimSun" w:cs="Microsoft YaHei" w:hint="eastAsia"/>
                <w:color w:val="000000"/>
                <w:kern w:val="18"/>
                <w:sz w:val="20"/>
                <w:szCs w:val="20"/>
                <w:lang w:eastAsia="zh-CN"/>
              </w:rPr>
              <w:t>雷达、激光雷达和声音探测与测距（</w:t>
            </w:r>
            <w:r>
              <w:rPr>
                <w:rFonts w:eastAsia="SimSun"/>
                <w:color w:val="000000"/>
                <w:kern w:val="18"/>
                <w:sz w:val="20"/>
                <w:szCs w:val="20"/>
                <w:lang w:eastAsia="zh-CN"/>
              </w:rPr>
              <w:t>SODAR</w:t>
            </w:r>
            <w:r>
              <w:rPr>
                <w:rFonts w:ascii="SimSun" w:eastAsia="SimSun" w:hAnsi="SimSun" w:cs="Microsoft YaHei" w:hint="eastAsia"/>
                <w:color w:val="000000"/>
                <w:kern w:val="18"/>
                <w:sz w:val="20"/>
                <w:szCs w:val="20"/>
                <w:lang w:eastAsia="zh-CN"/>
              </w:rPr>
              <w:t>）等主动传感系统提供有关大气参数（例如，降水率和类型、风速和风向、云、</w:t>
            </w:r>
            <w:r>
              <w:rPr>
                <w:rFonts w:ascii="SimSun" w:eastAsia="SimSun" w:hAnsi="SimSun" w:cs="Microsoft YaHei" w:hint="eastAsia"/>
                <w:color w:val="000000"/>
                <w:kern w:val="18"/>
                <w:sz w:val="20"/>
                <w:szCs w:val="20"/>
                <w:lang w:val="en-US" w:eastAsia="zh-CN"/>
              </w:rPr>
              <w:t>湿度</w:t>
            </w:r>
            <w:r>
              <w:rPr>
                <w:rFonts w:ascii="SimSun" w:eastAsia="SimSun" w:hAnsi="SimSun" w:cs="Microsoft YaHei" w:hint="eastAsia"/>
                <w:color w:val="000000"/>
                <w:kern w:val="18"/>
                <w:sz w:val="20"/>
                <w:szCs w:val="20"/>
                <w:lang w:eastAsia="zh-CN"/>
              </w:rPr>
              <w:t>、温度、湍流和气溶胶负荷）和现象（例如，雷暴、微暴流和龙卷风）的定量和定性数据。</w:t>
            </w:r>
          </w:p>
        </w:tc>
      </w:tr>
      <w:tr w:rsidR="00D95F20" w14:paraId="50E4392A" w14:textId="77777777">
        <w:tc>
          <w:tcPr>
            <w:tcW w:w="1178" w:type="pct"/>
            <w:vMerge w:val="restart"/>
          </w:tcPr>
          <w:p w14:paraId="569B7CEF" w14:textId="77777777" w:rsidR="00D95F20" w:rsidRDefault="0015616D">
            <w:pPr>
              <w:tabs>
                <w:tab w:val="clear" w:pos="1134"/>
              </w:tabs>
              <w:spacing w:after="160" w:line="259" w:lineRule="auto"/>
              <w:jc w:val="left"/>
              <w:rPr>
                <w:rFonts w:ascii="SimSun" w:eastAsia="SimSun" w:hAnsi="SimSun"/>
                <w:color w:val="000000"/>
                <w:sz w:val="20"/>
                <w:szCs w:val="20"/>
              </w:rPr>
            </w:pPr>
            <w:proofErr w:type="spellStart"/>
            <w:r>
              <w:rPr>
                <w:rFonts w:ascii="SimSun" w:eastAsia="SimSun" w:hAnsi="SimSun" w:cs="Microsoft YaHei" w:hint="eastAsia"/>
                <w:color w:val="000000"/>
                <w:kern w:val="18"/>
                <w:sz w:val="20"/>
                <w:szCs w:val="20"/>
              </w:rPr>
              <w:t>被动传感</w:t>
            </w:r>
            <w:proofErr w:type="spellEnd"/>
          </w:p>
          <w:p w14:paraId="2614BCF6" w14:textId="77777777" w:rsidR="00D95F20" w:rsidRDefault="00D95F20">
            <w:pPr>
              <w:tabs>
                <w:tab w:val="clear" w:pos="1134"/>
              </w:tabs>
              <w:spacing w:after="160" w:line="259" w:lineRule="auto"/>
              <w:jc w:val="left"/>
              <w:rPr>
                <w:rFonts w:ascii="SimSun" w:eastAsia="SimSun" w:hAnsi="SimSun" w:cs="Times New Roman"/>
                <w:kern w:val="18"/>
                <w:sz w:val="20"/>
                <w:szCs w:val="20"/>
              </w:rPr>
            </w:pPr>
          </w:p>
        </w:tc>
        <w:tc>
          <w:tcPr>
            <w:tcW w:w="3822" w:type="pct"/>
          </w:tcPr>
          <w:p w14:paraId="04A1DE92"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解释如何</w:t>
            </w:r>
            <w:r>
              <w:rPr>
                <w:rFonts w:ascii="SimSun" w:eastAsia="SimSun" w:hAnsi="SimSun" w:cs="Microsoft YaHei" w:hint="eastAsia"/>
                <w:color w:val="000000"/>
                <w:kern w:val="18"/>
                <w:sz w:val="20"/>
                <w:szCs w:val="20"/>
                <w:lang w:val="en-US" w:eastAsia="zh-CN"/>
              </w:rPr>
              <w:t>利用</w:t>
            </w:r>
            <w:r>
              <w:rPr>
                <w:rFonts w:ascii="SimSun" w:eastAsia="SimSun" w:hAnsi="SimSun" w:cs="Microsoft YaHei" w:hint="eastAsia"/>
                <w:color w:val="000000"/>
                <w:kern w:val="18"/>
                <w:sz w:val="20"/>
                <w:szCs w:val="20"/>
                <w:lang w:eastAsia="zh-CN"/>
              </w:rPr>
              <w:t>被动传感系统从接收到的辐射（例如，光谱的可见光、红外线或微波部分）提供数字数据。</w:t>
            </w:r>
          </w:p>
        </w:tc>
      </w:tr>
      <w:tr w:rsidR="00D95F20" w14:paraId="67C7DC87" w14:textId="77777777">
        <w:tc>
          <w:tcPr>
            <w:tcW w:w="1178" w:type="pct"/>
            <w:vMerge/>
          </w:tcPr>
          <w:p w14:paraId="5E71EDF4" w14:textId="77777777" w:rsidR="00D95F20" w:rsidRDefault="00D95F20">
            <w:pPr>
              <w:tabs>
                <w:tab w:val="clear" w:pos="1134"/>
              </w:tabs>
              <w:spacing w:after="160" w:line="259" w:lineRule="auto"/>
              <w:jc w:val="left"/>
              <w:rPr>
                <w:rFonts w:ascii="SimSun" w:eastAsia="SimSun" w:hAnsi="SimSun" w:cs="Times New Roman"/>
                <w:kern w:val="18"/>
                <w:sz w:val="20"/>
                <w:szCs w:val="20"/>
                <w:lang w:eastAsia="zh-CN"/>
              </w:rPr>
            </w:pPr>
          </w:p>
        </w:tc>
        <w:tc>
          <w:tcPr>
            <w:tcW w:w="3822" w:type="pct"/>
          </w:tcPr>
          <w:p w14:paraId="53C2807B"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描述如何</w:t>
            </w:r>
            <w:r>
              <w:rPr>
                <w:rFonts w:ascii="SimSun" w:eastAsia="SimSun" w:hAnsi="SimSun" w:cs="Microsoft YaHei" w:hint="eastAsia"/>
                <w:color w:val="000000"/>
                <w:kern w:val="18"/>
                <w:sz w:val="20"/>
                <w:szCs w:val="20"/>
                <w:lang w:val="en-US" w:eastAsia="zh-CN"/>
              </w:rPr>
              <w:t>利用</w:t>
            </w:r>
            <w:r>
              <w:rPr>
                <w:rFonts w:ascii="SimSun" w:eastAsia="SimSun" w:hAnsi="SimSun" w:cs="Microsoft YaHei" w:hint="eastAsia"/>
                <w:color w:val="000000"/>
                <w:kern w:val="18"/>
                <w:sz w:val="20"/>
                <w:szCs w:val="20"/>
                <w:lang w:eastAsia="zh-CN"/>
              </w:rPr>
              <w:t>被动传感器的数据来获取温度、</w:t>
            </w:r>
            <w:r>
              <w:rPr>
                <w:rFonts w:ascii="SimSun" w:eastAsia="SimSun" w:hAnsi="SimSun" w:cs="Microsoft YaHei" w:hint="eastAsia"/>
                <w:color w:val="000000"/>
                <w:kern w:val="18"/>
                <w:sz w:val="20"/>
                <w:szCs w:val="20"/>
                <w:lang w:val="en-US" w:eastAsia="zh-CN"/>
              </w:rPr>
              <w:t>湿度</w:t>
            </w:r>
            <w:r>
              <w:rPr>
                <w:rFonts w:ascii="SimSun" w:eastAsia="SimSun" w:hAnsi="SimSun" w:cs="Microsoft YaHei" w:hint="eastAsia"/>
                <w:color w:val="000000"/>
                <w:kern w:val="18"/>
                <w:sz w:val="20"/>
                <w:szCs w:val="20"/>
                <w:lang w:eastAsia="zh-CN"/>
              </w:rPr>
              <w:t>、大气成分、闪电、波高和土壤水分等信息。</w:t>
            </w:r>
          </w:p>
        </w:tc>
      </w:tr>
      <w:tr w:rsidR="00D95F20" w14:paraId="099D8D9F" w14:textId="77777777">
        <w:tc>
          <w:tcPr>
            <w:tcW w:w="1178" w:type="pct"/>
            <w:vMerge w:val="restart"/>
          </w:tcPr>
          <w:p w14:paraId="79640BD1" w14:textId="77777777" w:rsidR="00D95F20" w:rsidRDefault="0015616D">
            <w:pPr>
              <w:tabs>
                <w:tab w:val="clear" w:pos="1134"/>
              </w:tabs>
              <w:spacing w:after="160" w:line="259" w:lineRule="auto"/>
              <w:jc w:val="left"/>
              <w:rPr>
                <w:rFonts w:ascii="SimSun" w:eastAsia="SimSun" w:hAnsi="SimSun"/>
                <w:color w:val="000000"/>
                <w:sz w:val="20"/>
                <w:szCs w:val="20"/>
              </w:rPr>
            </w:pPr>
            <w:proofErr w:type="spellStart"/>
            <w:r>
              <w:rPr>
                <w:rFonts w:ascii="SimSun" w:eastAsia="SimSun" w:hAnsi="SimSun" w:cs="Microsoft YaHei" w:hint="eastAsia"/>
                <w:color w:val="000000"/>
                <w:kern w:val="18"/>
                <w:sz w:val="20"/>
                <w:szCs w:val="20"/>
              </w:rPr>
              <w:t>气象卫星</w:t>
            </w:r>
            <w:proofErr w:type="spellEnd"/>
          </w:p>
          <w:p w14:paraId="0E265CE5" w14:textId="77777777" w:rsidR="00D95F20" w:rsidRDefault="00D95F20">
            <w:pPr>
              <w:tabs>
                <w:tab w:val="clear" w:pos="1134"/>
              </w:tabs>
              <w:spacing w:after="160" w:line="259" w:lineRule="auto"/>
              <w:jc w:val="left"/>
              <w:rPr>
                <w:rFonts w:ascii="SimSun" w:eastAsia="SimSun" w:hAnsi="SimSun" w:cs="Times New Roman"/>
                <w:kern w:val="18"/>
                <w:sz w:val="20"/>
                <w:szCs w:val="20"/>
              </w:rPr>
            </w:pPr>
          </w:p>
        </w:tc>
        <w:tc>
          <w:tcPr>
            <w:tcW w:w="3822" w:type="pct"/>
          </w:tcPr>
          <w:p w14:paraId="70C67C5A"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描述用于气象的地球静止卫星和低地球轨道卫星的轨道特征，包括从这些平台获得的数据的益处、局限性和应用。</w:t>
            </w:r>
          </w:p>
        </w:tc>
      </w:tr>
      <w:tr w:rsidR="00D95F20" w14:paraId="631B28CC" w14:textId="77777777">
        <w:tc>
          <w:tcPr>
            <w:tcW w:w="1178" w:type="pct"/>
            <w:vMerge/>
          </w:tcPr>
          <w:p w14:paraId="7C4EC93A" w14:textId="77777777" w:rsidR="00D95F20" w:rsidRDefault="00D95F20">
            <w:pPr>
              <w:tabs>
                <w:tab w:val="clear" w:pos="1134"/>
              </w:tabs>
              <w:spacing w:after="160" w:line="259" w:lineRule="auto"/>
              <w:jc w:val="left"/>
              <w:rPr>
                <w:rFonts w:ascii="SimSun" w:eastAsia="SimSun" w:hAnsi="SimSun" w:cs="Times New Roman"/>
                <w:kern w:val="18"/>
                <w:sz w:val="20"/>
                <w:szCs w:val="20"/>
                <w:lang w:eastAsia="zh-CN"/>
              </w:rPr>
            </w:pPr>
          </w:p>
        </w:tc>
        <w:tc>
          <w:tcPr>
            <w:tcW w:w="3822" w:type="pct"/>
          </w:tcPr>
          <w:p w14:paraId="758AA64F"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描述卫星传感器可提供的普通信道的特点、局限性和应用，包括可见光、近红外线、水</w:t>
            </w:r>
            <w:r>
              <w:rPr>
                <w:rFonts w:ascii="SimSun" w:eastAsia="SimSun" w:hAnsi="SimSun" w:cs="Microsoft YaHei" w:hint="eastAsia"/>
                <w:color w:val="000000"/>
                <w:kern w:val="18"/>
                <w:sz w:val="20"/>
                <w:szCs w:val="20"/>
                <w:lang w:val="en-US" w:eastAsia="zh-CN"/>
              </w:rPr>
              <w:t>汽</w:t>
            </w:r>
            <w:r>
              <w:rPr>
                <w:rFonts w:ascii="SimSun" w:eastAsia="SimSun" w:hAnsi="SimSun" w:cs="Microsoft YaHei" w:hint="eastAsia"/>
                <w:color w:val="000000"/>
                <w:kern w:val="18"/>
                <w:sz w:val="20"/>
                <w:szCs w:val="20"/>
                <w:lang w:eastAsia="zh-CN"/>
              </w:rPr>
              <w:t>和红外线。</w:t>
            </w:r>
          </w:p>
        </w:tc>
      </w:tr>
      <w:tr w:rsidR="00D95F20" w14:paraId="52B5208C" w14:textId="77777777">
        <w:tc>
          <w:tcPr>
            <w:tcW w:w="1178" w:type="pct"/>
            <w:vMerge/>
          </w:tcPr>
          <w:p w14:paraId="23F8FCF1" w14:textId="77777777" w:rsidR="00D95F20" w:rsidRDefault="00D95F20">
            <w:pPr>
              <w:tabs>
                <w:tab w:val="clear" w:pos="1134"/>
              </w:tabs>
              <w:spacing w:after="160" w:line="259" w:lineRule="auto"/>
              <w:jc w:val="left"/>
              <w:rPr>
                <w:rFonts w:ascii="SimSun" w:eastAsia="SimSun" w:hAnsi="SimSun" w:cs="Times New Roman"/>
                <w:kern w:val="18"/>
                <w:sz w:val="20"/>
                <w:szCs w:val="20"/>
                <w:lang w:eastAsia="zh-CN"/>
              </w:rPr>
            </w:pPr>
          </w:p>
        </w:tc>
        <w:tc>
          <w:tcPr>
            <w:tcW w:w="3822" w:type="pct"/>
          </w:tcPr>
          <w:p w14:paraId="220C736F"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解释组合通道的原因（包括通过创建</w:t>
            </w:r>
            <w:r>
              <w:rPr>
                <w:rFonts w:eastAsia="SimSun" w:cs="Verdana"/>
                <w:color w:val="000000"/>
                <w:kern w:val="18"/>
                <w:sz w:val="20"/>
                <w:szCs w:val="20"/>
                <w:lang w:eastAsia="zh-CN"/>
              </w:rPr>
              <w:t>RGB</w:t>
            </w:r>
            <w:r>
              <w:rPr>
                <w:rFonts w:ascii="SimSun" w:eastAsia="SimSun" w:hAnsi="SimSun" w:cs="Microsoft YaHei" w:hint="eastAsia"/>
                <w:color w:val="000000"/>
                <w:kern w:val="18"/>
                <w:sz w:val="20"/>
                <w:szCs w:val="20"/>
                <w:lang w:eastAsia="zh-CN"/>
              </w:rPr>
              <w:t>图像）、此图像的应用以及与</w:t>
            </w:r>
            <w:bookmarkStart w:id="793" w:name="OLE_LINK27"/>
            <w:r>
              <w:rPr>
                <w:rFonts w:ascii="SimSun" w:eastAsia="SimSun" w:hAnsi="SimSun" w:cs="Microsoft YaHei" w:hint="eastAsia"/>
                <w:color w:val="000000"/>
                <w:kern w:val="18"/>
                <w:sz w:val="20"/>
                <w:szCs w:val="20"/>
                <w:lang w:eastAsia="zh-CN"/>
              </w:rPr>
              <w:t>单通道图像</w:t>
            </w:r>
            <w:bookmarkEnd w:id="793"/>
            <w:r>
              <w:rPr>
                <w:rFonts w:ascii="SimSun" w:eastAsia="SimSun" w:hAnsi="SimSun" w:cs="Microsoft YaHei" w:hint="eastAsia"/>
                <w:color w:val="000000"/>
                <w:kern w:val="18"/>
                <w:sz w:val="20"/>
                <w:szCs w:val="20"/>
                <w:lang w:eastAsia="zh-CN"/>
              </w:rPr>
              <w:t>相比的优势。</w:t>
            </w:r>
          </w:p>
        </w:tc>
      </w:tr>
      <w:tr w:rsidR="00D95F20" w14:paraId="70159DBD" w14:textId="77777777">
        <w:tc>
          <w:tcPr>
            <w:tcW w:w="1178" w:type="pct"/>
            <w:vMerge/>
          </w:tcPr>
          <w:p w14:paraId="09AE6FAF" w14:textId="77777777" w:rsidR="00D95F20" w:rsidRDefault="00D95F20">
            <w:pPr>
              <w:tabs>
                <w:tab w:val="clear" w:pos="1134"/>
              </w:tabs>
              <w:spacing w:after="160" w:line="259" w:lineRule="auto"/>
              <w:jc w:val="left"/>
              <w:rPr>
                <w:rFonts w:eastAsia="Calibri" w:cs="Times New Roman"/>
                <w:kern w:val="18"/>
                <w:sz w:val="20"/>
                <w:szCs w:val="20"/>
                <w:lang w:eastAsia="zh-CN"/>
              </w:rPr>
            </w:pPr>
          </w:p>
        </w:tc>
        <w:tc>
          <w:tcPr>
            <w:tcW w:w="3822" w:type="pct"/>
          </w:tcPr>
          <w:p w14:paraId="03FF315E"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选择单通道或多通道图像来观察</w:t>
            </w:r>
            <w:r>
              <w:rPr>
                <w:rFonts w:ascii="SimSun" w:eastAsia="SimSun" w:hAnsi="SimSun" w:cs="Microsoft YaHei" w:hint="eastAsia"/>
                <w:color w:val="000000"/>
                <w:kern w:val="18"/>
                <w:sz w:val="20"/>
                <w:szCs w:val="20"/>
                <w:lang w:val="en-US" w:eastAsia="zh-CN"/>
              </w:rPr>
              <w:t>关切的</w:t>
            </w:r>
            <w:r>
              <w:rPr>
                <w:rFonts w:ascii="SimSun" w:eastAsia="SimSun" w:hAnsi="SimSun" w:cs="Microsoft YaHei" w:hint="eastAsia"/>
                <w:color w:val="000000"/>
                <w:kern w:val="18"/>
                <w:sz w:val="20"/>
                <w:szCs w:val="20"/>
                <w:lang w:eastAsia="zh-CN"/>
              </w:rPr>
              <w:t>共同特征，包括天气尺度和中尺度天气系统以及自然灾害。</w:t>
            </w:r>
          </w:p>
        </w:tc>
      </w:tr>
      <w:tr w:rsidR="00D95F20" w14:paraId="5984FD44" w14:textId="77777777">
        <w:tc>
          <w:tcPr>
            <w:tcW w:w="1178" w:type="pct"/>
            <w:vMerge w:val="restart"/>
          </w:tcPr>
          <w:p w14:paraId="08515D84" w14:textId="77777777" w:rsidR="00D95F20" w:rsidRDefault="0015616D">
            <w:pPr>
              <w:tabs>
                <w:tab w:val="clear" w:pos="1134"/>
              </w:tabs>
              <w:spacing w:after="160" w:line="259" w:lineRule="auto"/>
              <w:jc w:val="left"/>
              <w:rPr>
                <w:rFonts w:ascii="SimSun" w:eastAsia="SimSun" w:hAnsi="SimSun"/>
                <w:color w:val="000000"/>
                <w:sz w:val="20"/>
                <w:szCs w:val="20"/>
              </w:rPr>
            </w:pPr>
            <w:proofErr w:type="spellStart"/>
            <w:r>
              <w:rPr>
                <w:rFonts w:ascii="SimSun" w:eastAsia="SimSun" w:hAnsi="SimSun" w:cs="Microsoft YaHei" w:hint="eastAsia"/>
                <w:color w:val="000000"/>
                <w:kern w:val="18"/>
                <w:sz w:val="20"/>
                <w:szCs w:val="20"/>
              </w:rPr>
              <w:t>雷达</w:t>
            </w:r>
            <w:proofErr w:type="spellEnd"/>
          </w:p>
          <w:p w14:paraId="347D3C30" w14:textId="77777777" w:rsidR="00D95F20" w:rsidRDefault="00D95F20">
            <w:pPr>
              <w:tabs>
                <w:tab w:val="clear" w:pos="1134"/>
              </w:tabs>
              <w:spacing w:after="160" w:line="259" w:lineRule="auto"/>
              <w:jc w:val="left"/>
              <w:rPr>
                <w:rFonts w:ascii="SimSun" w:eastAsia="SimSun" w:hAnsi="SimSun" w:cs="Times New Roman"/>
                <w:kern w:val="18"/>
                <w:sz w:val="20"/>
                <w:szCs w:val="20"/>
              </w:rPr>
            </w:pPr>
          </w:p>
        </w:tc>
        <w:tc>
          <w:tcPr>
            <w:tcW w:w="3822" w:type="pct"/>
          </w:tcPr>
          <w:p w14:paraId="437ACFDC"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val="en-US" w:eastAsia="zh-CN"/>
              </w:rPr>
              <w:t>利用</w:t>
            </w:r>
            <w:r>
              <w:rPr>
                <w:rFonts w:ascii="SimSun" w:eastAsia="SimSun" w:hAnsi="SimSun" w:cs="Microsoft YaHei" w:hint="eastAsia"/>
                <w:color w:val="000000"/>
                <w:kern w:val="18"/>
                <w:sz w:val="20"/>
                <w:szCs w:val="20"/>
                <w:lang w:eastAsia="zh-CN"/>
              </w:rPr>
              <w:t>天气雷达的物理原理知识，解释降水</w:t>
            </w:r>
            <w:r>
              <w:rPr>
                <w:rFonts w:ascii="SimSun" w:eastAsia="SimSun" w:hAnsi="SimSun" w:cs="Microsoft YaHei" w:hint="eastAsia"/>
                <w:color w:val="000000"/>
                <w:kern w:val="18"/>
                <w:sz w:val="20"/>
                <w:szCs w:val="20"/>
                <w:lang w:val="en-US" w:eastAsia="zh-CN"/>
              </w:rPr>
              <w:t>规模</w:t>
            </w:r>
            <w:r>
              <w:rPr>
                <w:rFonts w:ascii="SimSun" w:eastAsia="SimSun" w:hAnsi="SimSun" w:cs="Microsoft YaHei" w:hint="eastAsia"/>
                <w:color w:val="000000"/>
                <w:kern w:val="18"/>
                <w:sz w:val="20"/>
                <w:szCs w:val="20"/>
                <w:lang w:eastAsia="zh-CN"/>
              </w:rPr>
              <w:t>、相位变化以及气象条件和非气象目标的衰减效应</w:t>
            </w:r>
            <w:r>
              <w:rPr>
                <w:rFonts w:ascii="SimSun" w:eastAsia="SimSun" w:hAnsi="SimSun" w:cs="Microsoft YaHei" w:hint="eastAsia"/>
                <w:color w:val="000000"/>
                <w:kern w:val="18"/>
                <w:sz w:val="20"/>
                <w:szCs w:val="20"/>
                <w:lang w:val="en-US" w:eastAsia="zh-CN"/>
              </w:rPr>
              <w:t>带来</w:t>
            </w:r>
            <w:r>
              <w:rPr>
                <w:rFonts w:ascii="SimSun" w:eastAsia="SimSun" w:hAnsi="SimSun" w:cs="Microsoft YaHei" w:hint="eastAsia"/>
                <w:color w:val="000000"/>
                <w:kern w:val="18"/>
                <w:sz w:val="20"/>
                <w:szCs w:val="20"/>
                <w:lang w:eastAsia="zh-CN"/>
              </w:rPr>
              <w:t>的局限性。</w:t>
            </w:r>
          </w:p>
        </w:tc>
      </w:tr>
      <w:tr w:rsidR="00D95F20" w14:paraId="48685722" w14:textId="77777777">
        <w:tc>
          <w:tcPr>
            <w:tcW w:w="1178" w:type="pct"/>
            <w:vMerge/>
          </w:tcPr>
          <w:p w14:paraId="5DF50B71" w14:textId="77777777" w:rsidR="00D95F20" w:rsidRDefault="00D95F20">
            <w:pPr>
              <w:tabs>
                <w:tab w:val="clear" w:pos="1134"/>
              </w:tabs>
              <w:spacing w:after="160" w:line="259" w:lineRule="auto"/>
              <w:jc w:val="left"/>
              <w:rPr>
                <w:rFonts w:ascii="SimSun" w:eastAsia="SimSun" w:hAnsi="SimSun" w:cs="Times New Roman"/>
                <w:kern w:val="18"/>
                <w:sz w:val="20"/>
                <w:szCs w:val="20"/>
                <w:lang w:eastAsia="zh-CN"/>
              </w:rPr>
            </w:pPr>
          </w:p>
        </w:tc>
        <w:tc>
          <w:tcPr>
            <w:tcW w:w="3822" w:type="pct"/>
          </w:tcPr>
          <w:p w14:paraId="1CC4E3EA"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描述如何处理雷达数据以减轻衰减</w:t>
            </w:r>
            <w:r>
              <w:rPr>
                <w:rFonts w:ascii="SimSun" w:eastAsia="SimSun" w:hAnsi="SimSun" w:cs="Microsoft YaHei" w:hint="eastAsia"/>
                <w:color w:val="000000"/>
                <w:kern w:val="18"/>
                <w:sz w:val="20"/>
                <w:szCs w:val="20"/>
                <w:lang w:val="en-US" w:eastAsia="zh-CN"/>
              </w:rPr>
              <w:t>效应</w:t>
            </w:r>
            <w:r>
              <w:rPr>
                <w:rFonts w:ascii="SimSun" w:eastAsia="SimSun" w:hAnsi="SimSun" w:cs="Microsoft YaHei" w:hint="eastAsia"/>
                <w:color w:val="000000"/>
                <w:kern w:val="18"/>
                <w:sz w:val="20"/>
                <w:szCs w:val="20"/>
                <w:lang w:eastAsia="zh-CN"/>
              </w:rPr>
              <w:t>，从雷达网络</w:t>
            </w:r>
            <w:r>
              <w:rPr>
                <w:rFonts w:ascii="SimSun" w:eastAsia="SimSun" w:hAnsi="SimSun" w:cs="Microsoft YaHei" w:hint="eastAsia"/>
                <w:color w:val="000000"/>
                <w:kern w:val="18"/>
                <w:sz w:val="20"/>
                <w:szCs w:val="20"/>
                <w:lang w:val="en-US" w:eastAsia="zh-CN"/>
              </w:rPr>
              <w:t>制作</w:t>
            </w:r>
            <w:r>
              <w:rPr>
                <w:rFonts w:ascii="SimSun" w:eastAsia="SimSun" w:hAnsi="SimSun" w:cs="Microsoft YaHei" w:hint="eastAsia"/>
                <w:color w:val="000000"/>
                <w:kern w:val="18"/>
                <w:sz w:val="20"/>
                <w:szCs w:val="20"/>
                <w:lang w:eastAsia="zh-CN"/>
              </w:rPr>
              <w:t>合成数据，并对降水率和类型、风等进行定量估计。</w:t>
            </w:r>
          </w:p>
        </w:tc>
      </w:tr>
      <w:tr w:rsidR="00D95F20" w14:paraId="46E2DFD8" w14:textId="77777777">
        <w:tc>
          <w:tcPr>
            <w:tcW w:w="1178" w:type="pct"/>
            <w:vMerge/>
          </w:tcPr>
          <w:p w14:paraId="65E385FF" w14:textId="77777777" w:rsidR="00D95F20" w:rsidRDefault="00D95F20">
            <w:pPr>
              <w:tabs>
                <w:tab w:val="clear" w:pos="1134"/>
              </w:tabs>
              <w:spacing w:after="160" w:line="259" w:lineRule="auto"/>
              <w:jc w:val="left"/>
              <w:rPr>
                <w:rFonts w:ascii="SimSun" w:eastAsia="SimSun" w:hAnsi="SimSun" w:cs="Times New Roman"/>
                <w:kern w:val="18"/>
                <w:sz w:val="20"/>
                <w:szCs w:val="20"/>
                <w:lang w:eastAsia="zh-CN"/>
              </w:rPr>
            </w:pPr>
          </w:p>
        </w:tc>
        <w:tc>
          <w:tcPr>
            <w:tcW w:w="3822" w:type="pct"/>
          </w:tcPr>
          <w:p w14:paraId="64986EE3"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选择最相关的雷达图像（包括可能的双极化图），以补充特定天气和中尺度情况以及所考虑的气象问题中的其他形式的数据。</w:t>
            </w:r>
          </w:p>
        </w:tc>
      </w:tr>
    </w:tbl>
    <w:p w14:paraId="08B23218" w14:textId="77777777" w:rsidR="00D95F20" w:rsidRDefault="0015616D">
      <w:pPr>
        <w:keepNext/>
        <w:keepLines/>
        <w:numPr>
          <w:ilvl w:val="2"/>
          <w:numId w:val="2"/>
        </w:numPr>
        <w:tabs>
          <w:tab w:val="clear" w:pos="1134"/>
        </w:tabs>
        <w:spacing w:before="320" w:after="320" w:line="259" w:lineRule="auto"/>
        <w:ind w:left="993" w:hanging="377"/>
        <w:jc w:val="left"/>
        <w:outlineLvl w:val="1"/>
        <w:rPr>
          <w:rFonts w:eastAsia="Times New Roman" w:cs="Times New Roman"/>
          <w:b/>
          <w:kern w:val="18"/>
        </w:rPr>
      </w:pPr>
      <w:proofErr w:type="spellStart"/>
      <w:r>
        <w:rPr>
          <w:rFonts w:ascii="Microsoft YaHei" w:eastAsia="Microsoft YaHei" w:hAnsi="Microsoft YaHei" w:cs="Microsoft YaHei" w:hint="eastAsia"/>
          <w:b/>
          <w:kern w:val="18"/>
        </w:rPr>
        <w:t>动力气象学</w:t>
      </w:r>
      <w:proofErr w:type="spellEnd"/>
    </w:p>
    <w:p w14:paraId="37388747" w14:textId="0E01AC49"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如果</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要深入了解大气演变，并有能力根据模式和观测之间的误差推断这种演变的后果，他们就需要</w:t>
      </w:r>
      <w:r>
        <w:rPr>
          <w:rFonts w:ascii="SimSun" w:eastAsia="SimSun" w:hAnsi="SimSun" w:cs="Microsoft YaHei" w:hint="eastAsia"/>
          <w:kern w:val="18"/>
          <w:lang w:val="en-US" w:eastAsia="zh-CN"/>
        </w:rPr>
        <w:t>全面</w:t>
      </w:r>
      <w:r>
        <w:rPr>
          <w:rFonts w:ascii="SimSun" w:eastAsia="SimSun" w:hAnsi="SimSun" w:cs="Microsoft YaHei" w:hint="eastAsia"/>
          <w:kern w:val="18"/>
          <w:lang w:eastAsia="zh-CN"/>
        </w:rPr>
        <w:t>了解大气运动的物理学</w:t>
      </w:r>
      <w:r>
        <w:rPr>
          <w:rFonts w:ascii="SimSun" w:eastAsia="SimSun" w:hAnsi="SimSun" w:cs="Microsoft YaHei" w:hint="eastAsia"/>
          <w:kern w:val="18"/>
          <w:lang w:val="en-US" w:eastAsia="zh-CN"/>
        </w:rPr>
        <w:t>知识</w:t>
      </w:r>
      <w:r>
        <w:rPr>
          <w:rFonts w:ascii="SimSun" w:eastAsia="SimSun" w:hAnsi="SimSun" w:cs="Microsoft YaHei" w:hint="eastAsia"/>
          <w:kern w:val="18"/>
          <w:lang w:eastAsia="zh-CN"/>
        </w:rPr>
        <w:t>，包括大气不同层面特征之间的相互作用和反馈</w:t>
      </w:r>
      <w:sdt>
        <w:sdtPr>
          <w:rPr>
            <w:rFonts w:ascii="SimSun" w:eastAsia="SimSun" w:hAnsi="SimSun" w:cs="Times New Roman"/>
            <w:kern w:val="18"/>
          </w:rPr>
          <w:id w:val="-1662920796"/>
        </w:sdtPr>
        <w:sdtContent>
          <w:r>
            <w:rPr>
              <w:rFonts w:ascii="SimSun" w:eastAsia="SimSun" w:hAnsi="SimSun" w:cs="Times New Roman"/>
              <w:kern w:val="18"/>
            </w:rPr>
            <w:fldChar w:fldCharType="begin"/>
          </w:r>
          <w:r>
            <w:rPr>
              <w:rFonts w:ascii="SimSun" w:eastAsia="SimSun" w:hAnsi="SimSun" w:cs="Times New Roman"/>
              <w:kern w:val="18"/>
              <w:lang w:eastAsia="zh-CN"/>
            </w:rPr>
            <w:instrText xml:space="preserve">CITATION Car97 \l 2057 </w:instrText>
          </w:r>
          <w:r>
            <w:rPr>
              <w:rFonts w:ascii="SimSun" w:eastAsia="SimSun" w:hAnsi="SimSun" w:cs="Times New Roman"/>
              <w:kern w:val="18"/>
            </w:rPr>
            <w:fldChar w:fldCharType="separate"/>
          </w:r>
          <w:r>
            <w:rPr>
              <w:rFonts w:ascii="SimSun" w:eastAsia="SimSun" w:hAnsi="SimSun" w:cs="Times New Roman" w:hint="eastAsia"/>
              <w:kern w:val="18"/>
              <w:lang w:eastAsia="zh-CN"/>
            </w:rPr>
            <w:t>（</w:t>
          </w:r>
          <w:r>
            <w:rPr>
              <w:rFonts w:eastAsia="SimSun" w:cs="Times New Roman"/>
              <w:kern w:val="18"/>
              <w:lang w:eastAsia="zh-CN"/>
            </w:rPr>
            <w:t>Carroll, 1997</w:t>
          </w:r>
          <w:r>
            <w:rPr>
              <w:rFonts w:ascii="SimSun" w:eastAsia="SimSun" w:hAnsi="SimSun" w:cs="Times New Roman"/>
              <w:kern w:val="18"/>
            </w:rPr>
            <w:fldChar w:fldCharType="end"/>
          </w:r>
          <w:r>
            <w:rPr>
              <w:rFonts w:ascii="SimSun" w:eastAsia="SimSun" w:hAnsi="SimSun" w:cs="Times New Roman" w:hint="eastAsia"/>
              <w:kern w:val="18"/>
              <w:lang w:eastAsia="zh-CN"/>
            </w:rPr>
            <w:t>）</w:t>
          </w:r>
        </w:sdtContent>
      </w:sdt>
      <w:r>
        <w:rPr>
          <w:rFonts w:ascii="SimSun" w:eastAsia="SimSun" w:hAnsi="SimSun" w:cs="Microsoft YaHei" w:hint="eastAsia"/>
          <w:kern w:val="18"/>
          <w:lang w:eastAsia="zh-CN"/>
        </w:rPr>
        <w:t>。数值模式的发展完全依赖于大气动力学，而数值模式现在是大多数研究和业务气象学的基础。因此，基本动力学和数值模拟</w:t>
      </w:r>
      <w:r>
        <w:rPr>
          <w:rFonts w:ascii="SimSun" w:eastAsia="SimSun" w:hAnsi="SimSun" w:cs="Microsoft YaHei" w:hint="eastAsia"/>
          <w:kern w:val="18"/>
          <w:lang w:val="en-US" w:eastAsia="zh-CN"/>
        </w:rPr>
        <w:t>是</w:t>
      </w:r>
      <w:r>
        <w:rPr>
          <w:rFonts w:ascii="SimSun" w:eastAsia="SimSun" w:hAnsi="SimSun" w:cs="Microsoft YaHei" w:hint="eastAsia"/>
          <w:kern w:val="18"/>
          <w:lang w:eastAsia="zh-CN"/>
        </w:rPr>
        <w:t>这些学习成果的重要组成部分。</w:t>
      </w:r>
    </w:p>
    <w:p w14:paraId="0EAA905A"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各机构必须注意确保动力学和数值模拟的教学</w:t>
      </w:r>
      <w:r>
        <w:rPr>
          <w:rFonts w:ascii="SimSun" w:eastAsia="SimSun" w:hAnsi="SimSun" w:cs="Microsoft YaHei" w:hint="eastAsia"/>
          <w:kern w:val="18"/>
          <w:lang w:val="en-US" w:eastAsia="zh-CN"/>
        </w:rPr>
        <w:t>内容</w:t>
      </w:r>
      <w:r>
        <w:rPr>
          <w:rFonts w:ascii="SimSun" w:eastAsia="SimSun" w:hAnsi="SimSun" w:cs="Microsoft YaHei" w:hint="eastAsia"/>
          <w:kern w:val="18"/>
          <w:lang w:eastAsia="zh-CN"/>
        </w:rPr>
        <w:t>满足学生的需要。</w:t>
      </w:r>
      <w:r>
        <w:rPr>
          <w:rFonts w:ascii="SimSun" w:eastAsia="SimSun" w:hAnsi="SimSun" w:cs="Microsoft YaHei" w:hint="eastAsia"/>
          <w:kern w:val="18"/>
          <w:lang w:val="en-US" w:eastAsia="zh-CN"/>
        </w:rPr>
        <w:t>常见的教学方法</w:t>
      </w:r>
      <w:r>
        <w:rPr>
          <w:rFonts w:ascii="SimSun" w:eastAsia="SimSun" w:hAnsi="SimSun" w:cs="Microsoft YaHei" w:hint="eastAsia"/>
          <w:kern w:val="18"/>
          <w:lang w:eastAsia="zh-CN"/>
        </w:rPr>
        <w:t>以数学为主导，</w:t>
      </w:r>
      <w:r>
        <w:rPr>
          <w:rFonts w:ascii="SimSun" w:eastAsia="SimSun" w:hAnsi="SimSun" w:cs="Microsoft YaHei" w:hint="eastAsia"/>
          <w:kern w:val="18"/>
          <w:lang w:val="en-US" w:eastAsia="zh-CN"/>
        </w:rPr>
        <w:t>一旦利用</w:t>
      </w:r>
      <w:r>
        <w:rPr>
          <w:rFonts w:ascii="SimSun" w:eastAsia="SimSun" w:hAnsi="SimSun" w:cs="Microsoft YaHei" w:hint="eastAsia"/>
          <w:kern w:val="18"/>
          <w:lang w:eastAsia="zh-CN"/>
        </w:rPr>
        <w:t>动力学思想和</w:t>
      </w:r>
      <w:r>
        <w:rPr>
          <w:rFonts w:eastAsia="SimSun" w:cs="Microsoft YaHei"/>
          <w:kern w:val="18"/>
          <w:lang w:eastAsia="zh-CN"/>
        </w:rPr>
        <w:t>NWP</w:t>
      </w:r>
      <w:r>
        <w:rPr>
          <w:rFonts w:ascii="SimSun" w:eastAsia="SimSun" w:hAnsi="SimSun" w:cs="Microsoft YaHei" w:hint="eastAsia"/>
          <w:kern w:val="18"/>
          <w:lang w:val="en-US" w:eastAsia="zh-CN"/>
        </w:rPr>
        <w:t>处理</w:t>
      </w:r>
      <w:r>
        <w:rPr>
          <w:rFonts w:ascii="SimSun" w:eastAsia="SimSun" w:hAnsi="SimSun" w:cs="Microsoft YaHei" w:hint="eastAsia"/>
          <w:kern w:val="18"/>
          <w:lang w:eastAsia="zh-CN"/>
        </w:rPr>
        <w:t>现实世界</w:t>
      </w:r>
      <w:r>
        <w:rPr>
          <w:rFonts w:ascii="SimSun" w:eastAsia="SimSun" w:hAnsi="SimSun" w:cs="Microsoft YaHei" w:hint="eastAsia"/>
          <w:kern w:val="18"/>
          <w:lang w:val="en-US" w:eastAsia="zh-CN"/>
        </w:rPr>
        <w:t>的</w:t>
      </w:r>
      <w:r>
        <w:rPr>
          <w:rFonts w:ascii="SimSun" w:eastAsia="SimSun" w:hAnsi="SimSun" w:cs="Microsoft YaHei" w:hint="eastAsia"/>
          <w:kern w:val="18"/>
          <w:lang w:eastAsia="zh-CN"/>
        </w:rPr>
        <w:t>数据，这种方法将</w:t>
      </w:r>
      <w:r>
        <w:rPr>
          <w:rFonts w:ascii="SimSun" w:eastAsia="SimSun" w:hAnsi="SimSun" w:cs="Microsoft YaHei" w:hint="eastAsia"/>
          <w:kern w:val="18"/>
          <w:lang w:val="en-US" w:eastAsia="zh-CN"/>
        </w:rPr>
        <w:t>变得</w:t>
      </w:r>
      <w:r>
        <w:rPr>
          <w:rFonts w:ascii="SimSun" w:eastAsia="SimSun" w:hAnsi="SimSun" w:cs="Microsoft YaHei" w:hint="eastAsia"/>
          <w:kern w:val="18"/>
          <w:lang w:eastAsia="zh-CN"/>
        </w:rPr>
        <w:t>更加强大。</w:t>
      </w:r>
    </w:p>
    <w:p w14:paraId="40709334" w14:textId="77777777" w:rsidR="00D95F20" w:rsidRDefault="0015616D">
      <w:pPr>
        <w:tabs>
          <w:tab w:val="clear" w:pos="1134"/>
        </w:tabs>
        <w:spacing w:after="160" w:line="259" w:lineRule="auto"/>
        <w:jc w:val="left"/>
        <w:rPr>
          <w:rFonts w:eastAsia="Calibri" w:cs="Times New Roman"/>
          <w:kern w:val="18"/>
        </w:rPr>
      </w:pPr>
      <w:r>
        <w:rPr>
          <w:rFonts w:eastAsia="Calibri" w:cs="Times New Roman"/>
          <w:noProof/>
          <w:kern w:val="18"/>
        </w:rPr>
        <w:lastRenderedPageBreak/>
        <mc:AlternateContent>
          <mc:Choice Requires="wps">
            <w:drawing>
              <wp:inline distT="0" distB="0" distL="0" distR="0" wp14:anchorId="0326A19E" wp14:editId="2C8A5BC0">
                <wp:extent cx="5784850" cy="1200150"/>
                <wp:effectExtent l="0" t="0" r="25400" b="19050"/>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1200150"/>
                        </a:xfrm>
                        <a:prstGeom prst="rect">
                          <a:avLst/>
                        </a:prstGeom>
                        <a:solidFill>
                          <a:sysClr val="window" lastClr="FFFFFF">
                            <a:lumMod val="95000"/>
                            <a:lumOff val="0"/>
                          </a:sysClr>
                        </a:solidFill>
                        <a:ln w="9525">
                          <a:solidFill>
                            <a:sysClr val="windowText" lastClr="000000">
                              <a:lumMod val="100000"/>
                              <a:lumOff val="0"/>
                            </a:sysClr>
                          </a:solidFill>
                          <a:miter lim="800000"/>
                        </a:ln>
                      </wps:spPr>
                      <wps:txbx>
                        <w:txbxContent>
                          <w:p w14:paraId="767DAFF6" w14:textId="78C89787" w:rsidR="0015616D" w:rsidRDefault="0015616D">
                            <w:pPr>
                              <w:rPr>
                                <w:rStyle w:val="Strong"/>
                                <w:lang w:eastAsia="zh-CN"/>
                              </w:rPr>
                            </w:pPr>
                            <w:r>
                              <w:rPr>
                                <w:rStyle w:val="Strong"/>
                                <w:rFonts w:ascii="Microsoft YaHei" w:eastAsia="Microsoft YaHei" w:hAnsi="Microsoft YaHei" w:cs="Microsoft YaHei" w:hint="eastAsia"/>
                                <w:lang w:eastAsia="zh-CN"/>
                              </w:rPr>
                              <w:t>气象</w:t>
                            </w:r>
                            <w:r w:rsidR="00FA1F53">
                              <w:rPr>
                                <w:rStyle w:val="Strong"/>
                                <w:rFonts w:ascii="Microsoft YaHei" w:eastAsia="Microsoft YaHei" w:hAnsi="Microsoft YaHei" w:cs="Microsoft YaHei" w:hint="eastAsia"/>
                                <w:lang w:eastAsia="zh-CN"/>
                              </w:rPr>
                              <w:t>学家</w:t>
                            </w:r>
                            <w:r>
                              <w:rPr>
                                <w:rStyle w:val="Strong"/>
                                <w:rFonts w:ascii="Microsoft YaHei" w:eastAsia="Microsoft YaHei" w:hAnsi="Microsoft YaHei" w:cs="Microsoft YaHei" w:hint="eastAsia"/>
                                <w:lang w:eastAsia="zh-CN"/>
                              </w:rPr>
                              <w:t>须能够：</w:t>
                            </w:r>
                          </w:p>
                          <w:p w14:paraId="4ED45658" w14:textId="77777777"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概述力、加速度和参考系概念在大气动力物理学中的应用，如运动方程所示。</w:t>
                            </w:r>
                          </w:p>
                          <w:p w14:paraId="4301500D" w14:textId="441EDCA9"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应用源</w:t>
                            </w:r>
                            <w:r w:rsidR="00FA1F53">
                              <w:rPr>
                                <w:rFonts w:ascii="SimSun" w:eastAsia="SimSun" w:hAnsi="SimSun" w:cs="Microsoft YaHei" w:hint="eastAsia"/>
                                <w:lang w:eastAsia="zh-CN"/>
                              </w:rPr>
                              <w:t>于</w:t>
                            </w:r>
                            <w:r>
                              <w:rPr>
                                <w:rFonts w:ascii="SimSun" w:eastAsia="SimSun" w:hAnsi="SimSun" w:cs="Microsoft YaHei" w:hint="eastAsia"/>
                                <w:lang w:eastAsia="zh-CN"/>
                              </w:rPr>
                              <w:t>动力气象学的概念模式来解释和预测</w:t>
                            </w:r>
                            <w:r>
                              <w:rPr>
                                <w:rFonts w:ascii="SimSun" w:eastAsia="SimSun" w:hAnsi="SimSun" w:cs="Microsoft YaHei" w:hint="eastAsia"/>
                                <w:lang w:val="en-US" w:eastAsia="zh-CN"/>
                              </w:rPr>
                              <w:t>关切</w:t>
                            </w:r>
                            <w:r>
                              <w:rPr>
                                <w:rFonts w:ascii="SimSun" w:eastAsia="SimSun" w:hAnsi="SimSun" w:cs="Microsoft YaHei" w:hint="eastAsia"/>
                                <w:lang w:eastAsia="zh-CN"/>
                              </w:rPr>
                              <w:t>区域的大气演变。</w:t>
                            </w:r>
                          </w:p>
                          <w:p w14:paraId="2468D3A6" w14:textId="77777777"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评估概念模式与现实的相似程度。</w:t>
                            </w:r>
                          </w:p>
                          <w:p w14:paraId="648C415F" w14:textId="77777777"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根据对模拟系统特征、所考虑的空间和时间尺度以及表示不确定性的需要的了解，使用数值模式输出来表示</w:t>
                            </w:r>
                            <w:r>
                              <w:rPr>
                                <w:rFonts w:ascii="SimSun" w:eastAsia="SimSun" w:hAnsi="SimSun" w:cs="Microsoft YaHei" w:hint="eastAsia"/>
                                <w:lang w:val="en-US" w:eastAsia="zh-CN"/>
                              </w:rPr>
                              <w:t>关切的</w:t>
                            </w:r>
                            <w:r>
                              <w:rPr>
                                <w:rFonts w:ascii="SimSun" w:eastAsia="SimSun" w:hAnsi="SimSun" w:cs="Microsoft YaHei" w:hint="eastAsia"/>
                                <w:lang w:eastAsia="zh-CN"/>
                              </w:rPr>
                              <w:t>现象。</w:t>
                            </w:r>
                          </w:p>
                        </w:txbxContent>
                      </wps:txbx>
                      <wps:bodyPr rot="0" vert="horz" wrap="square" lIns="91440" tIns="45720" rIns="91440" bIns="45720" anchor="t" anchorCtr="0" upright="1">
                        <a:noAutofit/>
                      </wps:bodyPr>
                    </wps:wsp>
                  </a:graphicData>
                </a:graphic>
              </wp:inline>
            </w:drawing>
          </mc:Choice>
          <mc:Fallback>
            <w:pict>
              <v:shape w14:anchorId="0326A19E" id="Text Box 9" o:spid="_x0000_s1030" type="#_x0000_t202" style="width:455.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" fillcolor="#f2f2f2">
                <v:textbox>
                  <w:txbxContent>
                    <w:p w14:paraId="767DAFF6" w14:textId="78C89787" w:rsidR="0015616D" w:rsidRDefault="0015616D">
                      <w:pPr>
                        <w:rPr>
                          <w:rStyle w:val="Strong"/>
                          <w:lang w:eastAsia="zh-CN"/>
                        </w:rPr>
                      </w:pPr>
                      <w:r>
                        <w:rPr>
                          <w:rStyle w:val="Strong"/>
                          <w:rFonts w:ascii="Microsoft YaHei" w:eastAsia="Microsoft YaHei" w:hAnsi="Microsoft YaHei" w:cs="Microsoft YaHei" w:hint="eastAsia"/>
                          <w:lang w:eastAsia="zh-CN"/>
                        </w:rPr>
                        <w:t>气象</w:t>
                      </w:r>
                      <w:r w:rsidR="00FA1F53">
                        <w:rPr>
                          <w:rStyle w:val="Strong"/>
                          <w:rFonts w:ascii="Microsoft YaHei" w:eastAsia="Microsoft YaHei" w:hAnsi="Microsoft YaHei" w:cs="Microsoft YaHei" w:hint="eastAsia"/>
                          <w:lang w:eastAsia="zh-CN"/>
                        </w:rPr>
                        <w:t>学家</w:t>
                      </w:r>
                      <w:r>
                        <w:rPr>
                          <w:rStyle w:val="Strong"/>
                          <w:rFonts w:ascii="Microsoft YaHei" w:eastAsia="Microsoft YaHei" w:hAnsi="Microsoft YaHei" w:cs="Microsoft YaHei" w:hint="eastAsia"/>
                          <w:lang w:eastAsia="zh-CN"/>
                        </w:rPr>
                        <w:t>须能够：</w:t>
                      </w:r>
                    </w:p>
                    <w:p w14:paraId="4ED45658" w14:textId="77777777"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概述力、加速度和参考系概念在大气动力物理学中的应用，如运动方程所示。</w:t>
                      </w:r>
                    </w:p>
                    <w:p w14:paraId="4301500D" w14:textId="441EDCA9"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应用源</w:t>
                      </w:r>
                      <w:r w:rsidR="00FA1F53">
                        <w:rPr>
                          <w:rFonts w:ascii="SimSun" w:eastAsia="SimSun" w:hAnsi="SimSun" w:cs="Microsoft YaHei" w:hint="eastAsia"/>
                          <w:lang w:eastAsia="zh-CN"/>
                        </w:rPr>
                        <w:t>于</w:t>
                      </w:r>
                      <w:r>
                        <w:rPr>
                          <w:rFonts w:ascii="SimSun" w:eastAsia="SimSun" w:hAnsi="SimSun" w:cs="Microsoft YaHei" w:hint="eastAsia"/>
                          <w:lang w:eastAsia="zh-CN"/>
                        </w:rPr>
                        <w:t>动力气象学的概念模式来解释和预测</w:t>
                      </w:r>
                      <w:r>
                        <w:rPr>
                          <w:rFonts w:ascii="SimSun" w:eastAsia="SimSun" w:hAnsi="SimSun" w:cs="Microsoft YaHei" w:hint="eastAsia"/>
                          <w:lang w:val="en-US" w:eastAsia="zh-CN"/>
                        </w:rPr>
                        <w:t>关切</w:t>
                      </w:r>
                      <w:r>
                        <w:rPr>
                          <w:rFonts w:ascii="SimSun" w:eastAsia="SimSun" w:hAnsi="SimSun" w:cs="Microsoft YaHei" w:hint="eastAsia"/>
                          <w:lang w:eastAsia="zh-CN"/>
                        </w:rPr>
                        <w:t>区域的大气演变。</w:t>
                      </w:r>
                    </w:p>
                    <w:p w14:paraId="2468D3A6" w14:textId="77777777"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评估概念模式与现实的相似程度。</w:t>
                      </w:r>
                    </w:p>
                    <w:p w14:paraId="648C415F" w14:textId="77777777"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根据对模拟系统特征、所考虑的空间和时间尺度以及表示不确定性的需要的了解，使用数值模式输出来表示</w:t>
                      </w:r>
                      <w:r>
                        <w:rPr>
                          <w:rFonts w:ascii="SimSun" w:eastAsia="SimSun" w:hAnsi="SimSun" w:cs="Microsoft YaHei" w:hint="eastAsia"/>
                          <w:lang w:val="en-US" w:eastAsia="zh-CN"/>
                        </w:rPr>
                        <w:t>关切的</w:t>
                      </w:r>
                      <w:r>
                        <w:rPr>
                          <w:rFonts w:ascii="SimSun" w:eastAsia="SimSun" w:hAnsi="SimSun" w:cs="Microsoft YaHei" w:hint="eastAsia"/>
                          <w:lang w:eastAsia="zh-CN"/>
                        </w:rPr>
                        <w:t>现象。</w:t>
                      </w:r>
                    </w:p>
                  </w:txbxContent>
                </v:textbox>
                <w10:anchorlock/>
              </v:shape>
            </w:pict>
          </mc:Fallback>
        </mc:AlternateContent>
      </w:r>
    </w:p>
    <w:p w14:paraId="73B4D0F2" w14:textId="77777777" w:rsidR="00D95F20" w:rsidRDefault="0015616D">
      <w:pPr>
        <w:tabs>
          <w:tab w:val="clear" w:pos="1134"/>
        </w:tabs>
        <w:spacing w:after="160" w:line="259" w:lineRule="auto"/>
        <w:jc w:val="left"/>
        <w:rPr>
          <w:rFonts w:eastAsia="Calibri" w:cs="Times New Roman"/>
          <w:kern w:val="18"/>
          <w:lang w:eastAsia="zh-CN"/>
        </w:rPr>
      </w:pPr>
      <w:r>
        <w:rPr>
          <w:rFonts w:ascii="SimSun" w:eastAsia="SimSun" w:hAnsi="SimSun" w:cs="Microsoft YaHei" w:hint="eastAsia"/>
          <w:kern w:val="18"/>
          <w:lang w:eastAsia="zh-CN"/>
        </w:rPr>
        <w:t>表</w:t>
      </w:r>
      <w:r>
        <w:rPr>
          <w:rFonts w:eastAsia="Calibri" w:cs="Times New Roman"/>
          <w:kern w:val="18"/>
          <w:lang w:eastAsia="zh-CN"/>
        </w:rPr>
        <w:t>2.4</w:t>
      </w:r>
      <w:r>
        <w:rPr>
          <w:rFonts w:ascii="SimSun" w:eastAsia="SimSun" w:hAnsi="SimSun" w:cs="Microsoft YaHei" w:hint="eastAsia"/>
          <w:kern w:val="18"/>
          <w:lang w:eastAsia="zh-CN"/>
        </w:rPr>
        <w:t>中的指导意见应有助于</w:t>
      </w:r>
      <w:r>
        <w:rPr>
          <w:rFonts w:ascii="SimSun" w:eastAsia="SimSun" w:hAnsi="SimSun" w:cs="Microsoft YaHei" w:hint="eastAsia"/>
          <w:kern w:val="18"/>
          <w:lang w:val="en-US" w:eastAsia="zh-CN"/>
        </w:rPr>
        <w:t>确定</w:t>
      </w:r>
      <w:r>
        <w:rPr>
          <w:rFonts w:ascii="SimSun" w:eastAsia="SimSun" w:hAnsi="SimSun" w:cs="Microsoft YaHei" w:hint="eastAsia"/>
          <w:kern w:val="18"/>
          <w:lang w:eastAsia="zh-CN"/>
        </w:rPr>
        <w:t>学习模块中的教学学习成果。指导意见</w:t>
      </w:r>
      <w:r>
        <w:rPr>
          <w:rFonts w:ascii="SimSun" w:eastAsia="SimSun" w:hAnsi="SimSun" w:cs="Microsoft YaHei" w:hint="eastAsia"/>
          <w:kern w:val="18"/>
          <w:lang w:val="en-US" w:eastAsia="zh-CN"/>
        </w:rPr>
        <w:t>旨在介绍</w:t>
      </w:r>
      <w:r>
        <w:rPr>
          <w:rFonts w:ascii="SimSun" w:eastAsia="SimSun" w:hAnsi="SimSun" w:cs="Microsoft YaHei" w:hint="eastAsia"/>
          <w:kern w:val="18"/>
          <w:lang w:eastAsia="zh-CN"/>
        </w:rPr>
        <w:t>取得动力气象学学习成果所需知识的范围和类型，</w:t>
      </w:r>
      <w:r>
        <w:rPr>
          <w:rFonts w:ascii="SimSun" w:eastAsia="SimSun" w:hAnsi="SimSun" w:cs="Microsoft YaHei" w:hint="eastAsia"/>
          <w:kern w:val="18"/>
          <w:lang w:val="en-US" w:eastAsia="zh-CN"/>
        </w:rPr>
        <w:t>并未做到</w:t>
      </w:r>
      <w:r>
        <w:rPr>
          <w:rFonts w:ascii="SimSun" w:eastAsia="SimSun" w:hAnsi="SimSun" w:cs="Microsoft YaHei" w:hint="eastAsia"/>
          <w:kern w:val="18"/>
          <w:lang w:eastAsia="zh-CN"/>
        </w:rPr>
        <w:t>详尽无遗，</w:t>
      </w:r>
      <w:r>
        <w:rPr>
          <w:rFonts w:ascii="SimSun" w:eastAsia="SimSun" w:hAnsi="SimSun" w:cs="Microsoft YaHei" w:hint="eastAsia"/>
          <w:kern w:val="18"/>
          <w:lang w:val="en-US" w:eastAsia="zh-CN"/>
        </w:rPr>
        <w:t>也不具有</w:t>
      </w:r>
      <w:r>
        <w:rPr>
          <w:rFonts w:ascii="SimSun" w:eastAsia="SimSun" w:hAnsi="SimSun" w:cs="Microsoft YaHei" w:hint="eastAsia"/>
          <w:kern w:val="18"/>
          <w:lang w:eastAsia="zh-CN"/>
        </w:rPr>
        <w:t>限制性。</w:t>
      </w:r>
    </w:p>
    <w:p w14:paraId="7AC0C248" w14:textId="77777777" w:rsidR="00D95F20" w:rsidRDefault="0015616D">
      <w:pPr>
        <w:keepNext/>
        <w:tabs>
          <w:tab w:val="clear" w:pos="1134"/>
        </w:tabs>
        <w:spacing w:after="200"/>
        <w:jc w:val="left"/>
        <w:rPr>
          <w:rFonts w:eastAsia="Calibri" w:cs="Times New Roman"/>
          <w:b/>
          <w:bCs/>
          <w:color w:val="44546A"/>
          <w:lang w:eastAsia="zh-CN"/>
        </w:rPr>
      </w:pPr>
      <w:bookmarkStart w:id="794" w:name="_Ref62136117"/>
      <w:bookmarkStart w:id="795" w:name="_Toc77251951"/>
      <w:r>
        <w:rPr>
          <w:rFonts w:ascii="Microsoft YaHei" w:eastAsia="Microsoft YaHei" w:hAnsi="Microsoft YaHei" w:cs="Microsoft YaHei" w:hint="eastAsia"/>
          <w:b/>
          <w:bCs/>
          <w:color w:val="44546A"/>
          <w:lang w:eastAsia="zh-CN"/>
        </w:rPr>
        <w:t>表</w:t>
      </w:r>
      <w:r>
        <w:rPr>
          <w:rFonts w:eastAsia="Calibri" w:cs="Times New Roman"/>
          <w:b/>
          <w:bCs/>
          <w:color w:val="44546A"/>
          <w:lang w:eastAsia="zh-CN"/>
        </w:rPr>
        <w:t>2.</w:t>
      </w:r>
      <w:bookmarkEnd w:id="794"/>
      <w:r>
        <w:rPr>
          <w:rFonts w:eastAsia="SimSun" w:cs="Times New Roman" w:hint="eastAsia"/>
          <w:b/>
          <w:bCs/>
          <w:color w:val="44546A"/>
          <w:lang w:val="en-US" w:eastAsia="zh-CN"/>
        </w:rPr>
        <w:t>4</w:t>
      </w:r>
      <w:r>
        <w:rPr>
          <w:rFonts w:eastAsia="Calibri" w:cs="Times New Roman"/>
          <w:b/>
          <w:bCs/>
          <w:color w:val="44546A"/>
          <w:lang w:eastAsia="zh-CN"/>
        </w:rPr>
        <w:t xml:space="preserve">. </w:t>
      </w:r>
      <w:bookmarkEnd w:id="795"/>
      <w:r>
        <w:rPr>
          <w:rFonts w:ascii="Microsoft YaHei" w:eastAsia="Microsoft YaHei" w:hAnsi="Microsoft YaHei" w:cs="Microsoft YaHei" w:hint="eastAsia"/>
          <w:b/>
          <w:bCs/>
          <w:color w:val="44546A"/>
          <w:lang w:eastAsia="zh-CN"/>
        </w:rPr>
        <w:t>建议</w:t>
      </w:r>
      <w:r>
        <w:rPr>
          <w:rFonts w:ascii="Microsoft YaHei" w:eastAsia="Microsoft YaHei" w:hAnsi="Microsoft YaHei" w:cs="Microsoft YaHei" w:hint="eastAsia"/>
          <w:b/>
          <w:bCs/>
          <w:color w:val="44546A"/>
          <w:lang w:val="en-US" w:eastAsia="zh-CN"/>
        </w:rPr>
        <w:t>在</w:t>
      </w:r>
      <w:r>
        <w:rPr>
          <w:rFonts w:ascii="Microsoft YaHei" w:eastAsia="Microsoft YaHei" w:hAnsi="Microsoft YaHei" w:cs="Microsoft YaHei" w:hint="eastAsia"/>
          <w:b/>
          <w:bCs/>
          <w:color w:val="44546A"/>
          <w:lang w:eastAsia="zh-CN"/>
        </w:rPr>
        <w:t>动力气象学</w:t>
      </w:r>
      <w:r>
        <w:rPr>
          <w:rFonts w:ascii="Microsoft YaHei" w:eastAsia="Microsoft YaHei" w:hAnsi="Microsoft YaHei" w:cs="Microsoft YaHei" w:hint="eastAsia"/>
          <w:b/>
          <w:bCs/>
          <w:color w:val="44546A"/>
          <w:lang w:val="en-US" w:eastAsia="zh-CN"/>
        </w:rPr>
        <w:t>方面取得</w:t>
      </w:r>
      <w:r>
        <w:rPr>
          <w:rFonts w:ascii="Microsoft YaHei" w:eastAsia="Microsoft YaHei" w:hAnsi="Microsoft YaHei" w:cs="Microsoft YaHei" w:hint="eastAsia"/>
          <w:b/>
          <w:bCs/>
          <w:color w:val="44546A"/>
          <w:lang w:eastAsia="zh-CN"/>
        </w:rPr>
        <w:t>的教学成果</w:t>
      </w:r>
    </w:p>
    <w:tbl>
      <w:tblPr>
        <w:tblStyle w:val="TableGrid1"/>
        <w:tblW w:w="0" w:type="auto"/>
        <w:tblLook w:val="04A0" w:firstRow="1" w:lastRow="0" w:firstColumn="1" w:lastColumn="0" w:noHBand="0" w:noVBand="1"/>
      </w:tblPr>
      <w:tblGrid>
        <w:gridCol w:w="2122"/>
        <w:gridCol w:w="6894"/>
      </w:tblGrid>
      <w:tr w:rsidR="00D95F20" w14:paraId="66C3AC65" w14:textId="77777777">
        <w:tc>
          <w:tcPr>
            <w:tcW w:w="9016" w:type="dxa"/>
            <w:gridSpan w:val="2"/>
          </w:tcPr>
          <w:p w14:paraId="4FEA336D" w14:textId="77777777" w:rsidR="00D95F20" w:rsidRDefault="0015616D">
            <w:pPr>
              <w:tabs>
                <w:tab w:val="clear" w:pos="1134"/>
              </w:tabs>
              <w:spacing w:after="160" w:line="259" w:lineRule="auto"/>
              <w:jc w:val="left"/>
              <w:rPr>
                <w:rFonts w:eastAsia="Calibri" w:cs="Times New Roman"/>
                <w:b/>
                <w:bCs/>
                <w:kern w:val="18"/>
                <w:sz w:val="20"/>
                <w:szCs w:val="20"/>
              </w:rPr>
            </w:pPr>
            <w:proofErr w:type="spellStart"/>
            <w:r>
              <w:rPr>
                <w:rFonts w:ascii="Microsoft YaHei" w:eastAsia="Microsoft YaHei" w:hAnsi="Microsoft YaHei" w:cs="Microsoft YaHei" w:hint="eastAsia"/>
                <w:b/>
                <w:bCs/>
                <w:kern w:val="18"/>
                <w:sz w:val="20"/>
                <w:szCs w:val="20"/>
              </w:rPr>
              <w:t>大气动力学</w:t>
            </w:r>
            <w:proofErr w:type="spellEnd"/>
          </w:p>
        </w:tc>
      </w:tr>
      <w:tr w:rsidR="00D95F20" w14:paraId="22E550B2" w14:textId="77777777">
        <w:tc>
          <w:tcPr>
            <w:tcW w:w="2122" w:type="dxa"/>
            <w:vMerge w:val="restart"/>
          </w:tcPr>
          <w:p w14:paraId="7BB989B0" w14:textId="77777777" w:rsidR="00D95F20" w:rsidRDefault="0015616D">
            <w:pPr>
              <w:tabs>
                <w:tab w:val="clear" w:pos="1134"/>
              </w:tabs>
              <w:spacing w:after="160" w:line="259" w:lineRule="auto"/>
              <w:jc w:val="left"/>
              <w:rPr>
                <w:rFonts w:ascii="SimSun" w:eastAsia="SimSun" w:hAnsi="SimSun"/>
                <w:color w:val="000000"/>
                <w:sz w:val="20"/>
                <w:szCs w:val="20"/>
              </w:rPr>
            </w:pPr>
            <w:proofErr w:type="spellStart"/>
            <w:r>
              <w:rPr>
                <w:rFonts w:ascii="SimSun" w:eastAsia="SimSun" w:hAnsi="SimSun" w:cs="Microsoft YaHei" w:hint="eastAsia"/>
                <w:color w:val="000000"/>
                <w:kern w:val="18"/>
                <w:sz w:val="20"/>
                <w:szCs w:val="20"/>
              </w:rPr>
              <w:t>运动方程</w:t>
            </w:r>
            <w:proofErr w:type="spellEnd"/>
          </w:p>
        </w:tc>
        <w:tc>
          <w:tcPr>
            <w:tcW w:w="6894" w:type="dxa"/>
          </w:tcPr>
          <w:p w14:paraId="17E40D77"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val="en-US" w:eastAsia="zh-CN"/>
              </w:rPr>
              <w:t>利用</w:t>
            </w:r>
            <w:r>
              <w:rPr>
                <w:rFonts w:ascii="SimSun" w:eastAsia="SimSun" w:hAnsi="SimSun" w:cs="Microsoft YaHei" w:hint="eastAsia"/>
                <w:kern w:val="18"/>
                <w:sz w:val="20"/>
                <w:szCs w:val="20"/>
                <w:lang w:eastAsia="zh-CN"/>
              </w:rPr>
              <w:t>牛顿第二运动定律并考虑作用在流体块上的力，概述惯性参考系中的水平和垂直运动方程（动量方程）的推导过程。</w:t>
            </w:r>
          </w:p>
        </w:tc>
      </w:tr>
      <w:tr w:rsidR="00D95F20" w14:paraId="57CA94B0" w14:textId="77777777">
        <w:tc>
          <w:tcPr>
            <w:tcW w:w="2122" w:type="dxa"/>
            <w:vMerge/>
          </w:tcPr>
          <w:p w14:paraId="5255748F" w14:textId="77777777" w:rsidR="00D95F20" w:rsidRDefault="00D95F20">
            <w:pPr>
              <w:tabs>
                <w:tab w:val="clear" w:pos="1134"/>
              </w:tabs>
              <w:spacing w:after="160" w:line="259" w:lineRule="auto"/>
              <w:jc w:val="left"/>
              <w:rPr>
                <w:rFonts w:ascii="SimSun" w:eastAsia="SimSun" w:hAnsi="SimSun" w:cs="Times New Roman"/>
                <w:kern w:val="18"/>
                <w:sz w:val="20"/>
                <w:szCs w:val="20"/>
                <w:lang w:eastAsia="zh-CN"/>
              </w:rPr>
            </w:pPr>
          </w:p>
        </w:tc>
        <w:tc>
          <w:tcPr>
            <w:tcW w:w="6894" w:type="dxa"/>
          </w:tcPr>
          <w:p w14:paraId="33657F1F"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解释表示作用于旋转参照系中的表观力的附加项的物理基础及其影响。</w:t>
            </w:r>
          </w:p>
        </w:tc>
      </w:tr>
      <w:tr w:rsidR="00D95F20" w14:paraId="60D8A1D0" w14:textId="77777777">
        <w:tc>
          <w:tcPr>
            <w:tcW w:w="2122" w:type="dxa"/>
            <w:vMerge/>
          </w:tcPr>
          <w:p w14:paraId="11B70845" w14:textId="77777777" w:rsidR="00D95F20" w:rsidRDefault="00D95F20">
            <w:pPr>
              <w:tabs>
                <w:tab w:val="clear" w:pos="1134"/>
              </w:tabs>
              <w:spacing w:after="160" w:line="259" w:lineRule="auto"/>
              <w:jc w:val="left"/>
              <w:rPr>
                <w:rFonts w:ascii="SimSun" w:eastAsia="SimSun" w:hAnsi="SimSun" w:cs="Times New Roman"/>
                <w:kern w:val="18"/>
                <w:sz w:val="20"/>
                <w:szCs w:val="20"/>
                <w:lang w:eastAsia="zh-CN"/>
              </w:rPr>
            </w:pPr>
          </w:p>
        </w:tc>
        <w:tc>
          <w:tcPr>
            <w:tcW w:w="6894" w:type="dxa"/>
          </w:tcPr>
          <w:p w14:paraId="35C4FADC"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解释重力</w:t>
            </w:r>
            <w:r>
              <w:rPr>
                <w:rFonts w:ascii="SimSun" w:eastAsia="SimSun" w:hAnsi="SimSun" w:cs="Microsoft YaHei" w:hint="eastAsia"/>
                <w:kern w:val="18"/>
                <w:sz w:val="20"/>
                <w:szCs w:val="20"/>
                <w:lang w:val="en-US" w:eastAsia="zh-CN"/>
              </w:rPr>
              <w:t>势</w:t>
            </w:r>
            <w:r>
              <w:rPr>
                <w:rFonts w:ascii="SimSun" w:eastAsia="SimSun" w:hAnsi="SimSun" w:cs="Microsoft YaHei" w:hint="eastAsia"/>
                <w:kern w:val="18"/>
                <w:sz w:val="20"/>
                <w:szCs w:val="20"/>
                <w:lang w:eastAsia="zh-CN"/>
              </w:rPr>
              <w:t>的概念</w:t>
            </w:r>
            <w:r>
              <w:rPr>
                <w:rFonts w:ascii="SimSun" w:eastAsia="SimSun" w:hAnsi="SimSun" w:cs="Microsoft YaHei" w:hint="eastAsia"/>
                <w:kern w:val="18"/>
                <w:sz w:val="20"/>
                <w:szCs w:val="20"/>
                <w:lang w:val="en-US" w:eastAsia="zh-CN"/>
              </w:rPr>
              <w:t>以及</w:t>
            </w:r>
            <w:r>
              <w:rPr>
                <w:rFonts w:ascii="SimSun" w:eastAsia="SimSun" w:hAnsi="SimSun" w:cs="Microsoft YaHei" w:hint="eastAsia"/>
                <w:kern w:val="18"/>
                <w:sz w:val="20"/>
                <w:szCs w:val="20"/>
                <w:lang w:eastAsia="zh-CN"/>
              </w:rPr>
              <w:t>使用重力</w:t>
            </w:r>
            <w:r>
              <w:rPr>
                <w:rFonts w:ascii="SimSun" w:eastAsia="SimSun" w:hAnsi="SimSun" w:cs="Microsoft YaHei" w:hint="eastAsia"/>
                <w:kern w:val="18"/>
                <w:sz w:val="20"/>
                <w:szCs w:val="20"/>
                <w:lang w:val="en-US" w:eastAsia="zh-CN"/>
              </w:rPr>
              <w:t>势</w:t>
            </w:r>
            <w:r>
              <w:rPr>
                <w:rFonts w:ascii="SimSun" w:eastAsia="SimSun" w:hAnsi="SimSun" w:cs="Microsoft YaHei" w:hint="eastAsia"/>
                <w:kern w:val="18"/>
                <w:sz w:val="20"/>
                <w:szCs w:val="20"/>
                <w:lang w:eastAsia="zh-CN"/>
              </w:rPr>
              <w:t>高度而非几何高度的原因。</w:t>
            </w:r>
          </w:p>
        </w:tc>
      </w:tr>
      <w:tr w:rsidR="00D95F20" w14:paraId="4251A136" w14:textId="77777777">
        <w:tc>
          <w:tcPr>
            <w:tcW w:w="2122" w:type="dxa"/>
            <w:vMerge/>
          </w:tcPr>
          <w:p w14:paraId="71C484DF" w14:textId="77777777" w:rsidR="00D95F20" w:rsidRDefault="00D95F20">
            <w:pPr>
              <w:tabs>
                <w:tab w:val="clear" w:pos="1134"/>
              </w:tabs>
              <w:spacing w:after="160" w:line="259" w:lineRule="auto"/>
              <w:jc w:val="left"/>
              <w:rPr>
                <w:rFonts w:ascii="SimSun" w:eastAsia="SimSun" w:hAnsi="SimSun" w:cs="Times New Roman"/>
                <w:kern w:val="18"/>
                <w:sz w:val="20"/>
                <w:szCs w:val="20"/>
                <w:lang w:eastAsia="zh-CN"/>
              </w:rPr>
            </w:pPr>
          </w:p>
        </w:tc>
        <w:tc>
          <w:tcPr>
            <w:tcW w:w="6894" w:type="dxa"/>
          </w:tcPr>
          <w:p w14:paraId="1B2A56D3"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解释为什么在考虑天气尺度大气流动时，压力常被用作原始方程中的垂直坐标。</w:t>
            </w:r>
          </w:p>
        </w:tc>
      </w:tr>
      <w:tr w:rsidR="00D95F20" w14:paraId="2189427A" w14:textId="77777777">
        <w:tc>
          <w:tcPr>
            <w:tcW w:w="2122" w:type="dxa"/>
            <w:vMerge w:val="restart"/>
          </w:tcPr>
          <w:p w14:paraId="50A2762C" w14:textId="77777777" w:rsidR="00D95F20" w:rsidRDefault="0015616D">
            <w:pPr>
              <w:tabs>
                <w:tab w:val="clear" w:pos="1134"/>
              </w:tabs>
              <w:spacing w:after="160" w:line="259" w:lineRule="auto"/>
              <w:jc w:val="left"/>
              <w:rPr>
                <w:rFonts w:ascii="SimSun" w:eastAsia="SimSun" w:hAnsi="SimSun"/>
                <w:color w:val="000000"/>
                <w:sz w:val="20"/>
                <w:szCs w:val="20"/>
                <w:lang w:val="en-US" w:eastAsia="zh-CN"/>
              </w:rPr>
            </w:pPr>
            <w:proofErr w:type="spellStart"/>
            <w:r>
              <w:rPr>
                <w:rFonts w:ascii="SimSun" w:eastAsia="SimSun" w:hAnsi="SimSun" w:cs="Microsoft YaHei" w:hint="eastAsia"/>
                <w:color w:val="000000"/>
                <w:kern w:val="18"/>
                <w:sz w:val="20"/>
                <w:szCs w:val="20"/>
              </w:rPr>
              <w:t>运动尺度</w:t>
            </w:r>
            <w:proofErr w:type="spellEnd"/>
          </w:p>
        </w:tc>
        <w:tc>
          <w:tcPr>
            <w:tcW w:w="6894" w:type="dxa"/>
          </w:tcPr>
          <w:p w14:paraId="039C62DC"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根据大气现象的长度和时间尺度将其分</w:t>
            </w:r>
            <w:r>
              <w:rPr>
                <w:rFonts w:ascii="SimSun" w:eastAsia="SimSun" w:hAnsi="SimSun" w:cs="Microsoft YaHei" w:hint="eastAsia"/>
                <w:kern w:val="18"/>
                <w:sz w:val="20"/>
                <w:szCs w:val="20"/>
                <w:lang w:val="en-US" w:eastAsia="zh-CN"/>
              </w:rPr>
              <w:t>类</w:t>
            </w:r>
            <w:r>
              <w:rPr>
                <w:rFonts w:ascii="SimSun" w:eastAsia="SimSun" w:hAnsi="SimSun" w:cs="Microsoft YaHei" w:hint="eastAsia"/>
                <w:kern w:val="18"/>
                <w:sz w:val="20"/>
                <w:szCs w:val="20"/>
                <w:lang w:eastAsia="zh-CN"/>
              </w:rPr>
              <w:t>为微观、中观、天气或行星尺度的现象。</w:t>
            </w:r>
          </w:p>
        </w:tc>
      </w:tr>
      <w:tr w:rsidR="00D95F20" w14:paraId="36850EAF" w14:textId="77777777">
        <w:tc>
          <w:tcPr>
            <w:tcW w:w="2122" w:type="dxa"/>
            <w:vMerge/>
          </w:tcPr>
          <w:p w14:paraId="29C810C6" w14:textId="77777777" w:rsidR="00D95F20" w:rsidRDefault="00D95F20">
            <w:pPr>
              <w:tabs>
                <w:tab w:val="clear" w:pos="1134"/>
              </w:tabs>
              <w:spacing w:after="160" w:line="259" w:lineRule="auto"/>
              <w:jc w:val="left"/>
              <w:rPr>
                <w:rFonts w:ascii="SimSun" w:eastAsia="SimSun" w:hAnsi="SimSun" w:cs="Times New Roman"/>
                <w:kern w:val="18"/>
                <w:sz w:val="20"/>
                <w:szCs w:val="20"/>
                <w:lang w:eastAsia="zh-CN"/>
              </w:rPr>
            </w:pPr>
          </w:p>
        </w:tc>
        <w:tc>
          <w:tcPr>
            <w:tcW w:w="6894" w:type="dxa"/>
          </w:tcPr>
          <w:p w14:paraId="7B383638"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val="en-US" w:eastAsia="zh-CN"/>
              </w:rPr>
              <w:t>利用</w:t>
            </w:r>
            <w:r>
              <w:rPr>
                <w:rFonts w:ascii="SimSun" w:eastAsia="SimSun" w:hAnsi="SimSun" w:cs="Microsoft YaHei" w:hint="eastAsia"/>
                <w:kern w:val="18"/>
                <w:sz w:val="20"/>
                <w:szCs w:val="20"/>
                <w:lang w:eastAsia="zh-CN"/>
              </w:rPr>
              <w:t>尺度分析的概念来描述对适合于每一种运动尺度的运动方程的简化。</w:t>
            </w:r>
          </w:p>
        </w:tc>
      </w:tr>
      <w:tr w:rsidR="00D95F20" w14:paraId="7EB8D312" w14:textId="77777777">
        <w:tc>
          <w:tcPr>
            <w:tcW w:w="2122" w:type="dxa"/>
            <w:vMerge w:val="restart"/>
          </w:tcPr>
          <w:p w14:paraId="299131A8" w14:textId="77777777" w:rsidR="00D95F20" w:rsidRDefault="0015616D">
            <w:pPr>
              <w:tabs>
                <w:tab w:val="clear" w:pos="1134"/>
              </w:tabs>
              <w:spacing w:after="160" w:line="259" w:lineRule="auto"/>
              <w:jc w:val="left"/>
              <w:rPr>
                <w:rFonts w:ascii="SimSun" w:eastAsia="SimSun" w:hAnsi="SimSun"/>
                <w:color w:val="000000"/>
                <w:sz w:val="20"/>
                <w:szCs w:val="20"/>
              </w:rPr>
            </w:pPr>
            <w:proofErr w:type="spellStart"/>
            <w:r>
              <w:rPr>
                <w:rFonts w:ascii="SimSun" w:eastAsia="SimSun" w:hAnsi="SimSun" w:cs="Microsoft YaHei" w:hint="eastAsia"/>
                <w:color w:val="000000"/>
                <w:kern w:val="18"/>
                <w:sz w:val="20"/>
                <w:szCs w:val="20"/>
              </w:rPr>
              <w:t>平衡流</w:t>
            </w:r>
            <w:proofErr w:type="spellEnd"/>
          </w:p>
        </w:tc>
        <w:tc>
          <w:tcPr>
            <w:tcW w:w="6894" w:type="dxa"/>
          </w:tcPr>
          <w:p w14:paraId="422ACAF4"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描述在推导主要类型的平衡流（包括地转流、梯度流、回旋流和惯性流）时所作的简化；描述这些平衡流的性质，并找出真实世界的例子。</w:t>
            </w:r>
          </w:p>
        </w:tc>
      </w:tr>
      <w:tr w:rsidR="00D95F20" w14:paraId="1F2BA397" w14:textId="77777777">
        <w:tc>
          <w:tcPr>
            <w:tcW w:w="2122" w:type="dxa"/>
            <w:vMerge/>
          </w:tcPr>
          <w:p w14:paraId="138650FA" w14:textId="77777777" w:rsidR="00D95F20" w:rsidRDefault="00D95F20">
            <w:pPr>
              <w:tabs>
                <w:tab w:val="clear" w:pos="1134"/>
              </w:tabs>
              <w:spacing w:after="160" w:line="259" w:lineRule="auto"/>
              <w:jc w:val="left"/>
              <w:rPr>
                <w:rFonts w:ascii="SimSun" w:eastAsia="SimSun" w:hAnsi="SimSun" w:cs="Times New Roman"/>
                <w:kern w:val="18"/>
                <w:sz w:val="20"/>
                <w:szCs w:val="20"/>
                <w:lang w:eastAsia="zh-CN"/>
              </w:rPr>
            </w:pPr>
          </w:p>
        </w:tc>
        <w:tc>
          <w:tcPr>
            <w:tcW w:w="6894" w:type="dxa"/>
          </w:tcPr>
          <w:p w14:paraId="22DD4EFA"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解释厚度和热风平衡的概念。</w:t>
            </w:r>
          </w:p>
        </w:tc>
      </w:tr>
      <w:tr w:rsidR="00D95F20" w14:paraId="4E4DAC96" w14:textId="77777777">
        <w:tc>
          <w:tcPr>
            <w:tcW w:w="2122" w:type="dxa"/>
          </w:tcPr>
          <w:p w14:paraId="682F985E" w14:textId="77777777" w:rsidR="00D95F20" w:rsidRDefault="0015616D">
            <w:pPr>
              <w:tabs>
                <w:tab w:val="clear" w:pos="1134"/>
              </w:tabs>
              <w:spacing w:after="160" w:line="259" w:lineRule="auto"/>
              <w:jc w:val="left"/>
              <w:rPr>
                <w:rFonts w:ascii="SimSun" w:eastAsia="SimSun" w:hAnsi="SimSun" w:cs="Times New Roman"/>
                <w:kern w:val="18"/>
                <w:sz w:val="20"/>
                <w:szCs w:val="20"/>
              </w:rPr>
            </w:pPr>
            <w:proofErr w:type="spellStart"/>
            <w:r>
              <w:rPr>
                <w:rFonts w:ascii="SimSun" w:eastAsia="SimSun" w:hAnsi="SimSun" w:cs="Microsoft YaHei" w:hint="eastAsia"/>
                <w:kern w:val="18"/>
                <w:sz w:val="20"/>
                <w:szCs w:val="20"/>
              </w:rPr>
              <w:t>流体静力</w:t>
            </w:r>
            <w:proofErr w:type="spellEnd"/>
            <w:r>
              <w:rPr>
                <w:rFonts w:ascii="SimSun" w:eastAsia="SimSun" w:hAnsi="SimSun" w:cs="Microsoft YaHei" w:hint="eastAsia"/>
                <w:kern w:val="18"/>
                <w:sz w:val="20"/>
                <w:szCs w:val="20"/>
                <w:lang w:val="en-US" w:eastAsia="zh-CN"/>
              </w:rPr>
              <w:t>学</w:t>
            </w:r>
            <w:proofErr w:type="spellStart"/>
            <w:r>
              <w:rPr>
                <w:rFonts w:ascii="SimSun" w:eastAsia="SimSun" w:hAnsi="SimSun" w:cs="Microsoft YaHei" w:hint="eastAsia"/>
                <w:kern w:val="18"/>
                <w:sz w:val="20"/>
                <w:szCs w:val="20"/>
              </w:rPr>
              <w:t>平衡</w:t>
            </w:r>
            <w:proofErr w:type="spellEnd"/>
          </w:p>
        </w:tc>
        <w:tc>
          <w:tcPr>
            <w:tcW w:w="6894" w:type="dxa"/>
          </w:tcPr>
          <w:p w14:paraId="04F5370D"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列出推导流体静力学方程时所作的简化，指出大气不处于流体静力学平衡的现象，并解释如何根据流体静力学假设确定垂直运动。</w:t>
            </w:r>
          </w:p>
        </w:tc>
      </w:tr>
      <w:tr w:rsidR="00D95F20" w14:paraId="39F9D86B" w14:textId="77777777">
        <w:tc>
          <w:tcPr>
            <w:tcW w:w="2122" w:type="dxa"/>
          </w:tcPr>
          <w:p w14:paraId="14E2DF8B" w14:textId="77777777" w:rsidR="00D95F20" w:rsidRDefault="0015616D">
            <w:pPr>
              <w:tabs>
                <w:tab w:val="clear" w:pos="1134"/>
              </w:tabs>
              <w:spacing w:after="160" w:line="259" w:lineRule="auto"/>
              <w:jc w:val="left"/>
              <w:rPr>
                <w:rFonts w:ascii="SimSun" w:eastAsia="SimSun" w:hAnsi="SimSun"/>
                <w:color w:val="000000"/>
                <w:sz w:val="20"/>
                <w:szCs w:val="20"/>
              </w:rPr>
            </w:pPr>
            <w:proofErr w:type="spellStart"/>
            <w:r>
              <w:rPr>
                <w:rFonts w:ascii="SimSun" w:eastAsia="SimSun" w:hAnsi="SimSun" w:cs="Microsoft YaHei" w:hint="eastAsia"/>
                <w:color w:val="000000"/>
                <w:kern w:val="18"/>
                <w:sz w:val="20"/>
                <w:szCs w:val="20"/>
              </w:rPr>
              <w:t>非地转运动</w:t>
            </w:r>
            <w:proofErr w:type="spellEnd"/>
          </w:p>
        </w:tc>
        <w:tc>
          <w:tcPr>
            <w:tcW w:w="6894" w:type="dxa"/>
          </w:tcPr>
          <w:p w14:paraId="5EA6A44C"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val="en-US" w:eastAsia="zh-CN"/>
              </w:rPr>
              <w:t>利用</w:t>
            </w:r>
            <w:r>
              <w:rPr>
                <w:rFonts w:ascii="SimSun" w:eastAsia="SimSun" w:hAnsi="SimSun" w:cs="Microsoft YaHei" w:hint="eastAsia"/>
                <w:kern w:val="18"/>
                <w:sz w:val="20"/>
                <w:szCs w:val="20"/>
                <w:lang w:eastAsia="zh-CN"/>
              </w:rPr>
              <w:t>运动方程解释非地转运动的成因和影响，包括摩擦力效应。</w:t>
            </w:r>
          </w:p>
        </w:tc>
      </w:tr>
      <w:tr w:rsidR="00D95F20" w14:paraId="5C324DB4" w14:textId="77777777">
        <w:tc>
          <w:tcPr>
            <w:tcW w:w="2122" w:type="dxa"/>
            <w:vMerge w:val="restart"/>
          </w:tcPr>
          <w:p w14:paraId="40F04E6C" w14:textId="77777777" w:rsidR="00D95F20" w:rsidRDefault="0015616D">
            <w:pPr>
              <w:tabs>
                <w:tab w:val="clear" w:pos="1134"/>
              </w:tabs>
              <w:spacing w:after="160" w:line="259" w:lineRule="auto"/>
              <w:jc w:val="left"/>
              <w:rPr>
                <w:rFonts w:ascii="SimSun" w:eastAsia="SimSun" w:hAnsi="SimSun"/>
                <w:color w:val="000000"/>
                <w:sz w:val="20"/>
                <w:szCs w:val="20"/>
              </w:rPr>
            </w:pPr>
            <w:proofErr w:type="spellStart"/>
            <w:r>
              <w:rPr>
                <w:rFonts w:ascii="SimSun" w:eastAsia="SimSun" w:hAnsi="SimSun" w:cs="Microsoft YaHei" w:hint="eastAsia"/>
                <w:color w:val="000000"/>
                <w:kern w:val="18"/>
                <w:sz w:val="20"/>
                <w:szCs w:val="20"/>
              </w:rPr>
              <w:t>涡度和辐散</w:t>
            </w:r>
            <w:proofErr w:type="spellEnd"/>
          </w:p>
        </w:tc>
        <w:tc>
          <w:tcPr>
            <w:tcW w:w="6894" w:type="dxa"/>
          </w:tcPr>
          <w:p w14:paraId="5DFD5EFF"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解释散度和涡度的概念，并描述</w:t>
            </w:r>
            <w:r>
              <w:rPr>
                <w:rFonts w:ascii="SimSun" w:eastAsia="SimSun" w:hAnsi="SimSun" w:cs="Microsoft YaHei" w:hint="eastAsia"/>
                <w:kern w:val="18"/>
                <w:sz w:val="20"/>
                <w:szCs w:val="20"/>
                <w:lang w:val="en-US" w:eastAsia="zh-CN"/>
              </w:rPr>
              <w:t>引发</w:t>
            </w:r>
            <w:r>
              <w:rPr>
                <w:rFonts w:ascii="SimSun" w:eastAsia="SimSun" w:hAnsi="SimSun" w:cs="Microsoft YaHei" w:hint="eastAsia"/>
                <w:kern w:val="18"/>
                <w:sz w:val="20"/>
                <w:szCs w:val="20"/>
                <w:lang w:eastAsia="zh-CN"/>
              </w:rPr>
              <w:t>参数变化的机制。</w:t>
            </w:r>
          </w:p>
        </w:tc>
      </w:tr>
      <w:tr w:rsidR="00D95F20" w14:paraId="7AAEBAD6" w14:textId="77777777">
        <w:tc>
          <w:tcPr>
            <w:tcW w:w="2122" w:type="dxa"/>
            <w:vMerge/>
          </w:tcPr>
          <w:p w14:paraId="10DBCFE8" w14:textId="77777777" w:rsidR="00D95F20" w:rsidRDefault="00D95F20">
            <w:pPr>
              <w:tabs>
                <w:tab w:val="clear" w:pos="1134"/>
              </w:tabs>
              <w:spacing w:after="160" w:line="259" w:lineRule="auto"/>
              <w:jc w:val="left"/>
              <w:rPr>
                <w:rFonts w:ascii="SimSun" w:eastAsia="SimSun" w:hAnsi="SimSun" w:cs="Times New Roman"/>
                <w:kern w:val="18"/>
                <w:sz w:val="20"/>
                <w:szCs w:val="20"/>
                <w:lang w:eastAsia="zh-CN"/>
              </w:rPr>
            </w:pPr>
          </w:p>
        </w:tc>
        <w:tc>
          <w:tcPr>
            <w:tcW w:w="6894" w:type="dxa"/>
          </w:tcPr>
          <w:p w14:paraId="5BC39EC4"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描述水平风辐散和垂直运动之间的关系。</w:t>
            </w:r>
          </w:p>
        </w:tc>
      </w:tr>
      <w:tr w:rsidR="00D95F20" w14:paraId="098309EA" w14:textId="77777777">
        <w:tc>
          <w:tcPr>
            <w:tcW w:w="2122" w:type="dxa"/>
          </w:tcPr>
          <w:p w14:paraId="1C42AAB1" w14:textId="77777777" w:rsidR="00D95F20" w:rsidRDefault="0015616D">
            <w:pPr>
              <w:tabs>
                <w:tab w:val="clear" w:pos="1134"/>
              </w:tabs>
              <w:spacing w:after="160" w:line="259" w:lineRule="auto"/>
              <w:jc w:val="left"/>
              <w:rPr>
                <w:rFonts w:ascii="SimSun" w:eastAsia="SimSun" w:hAnsi="SimSun"/>
                <w:color w:val="000000"/>
                <w:sz w:val="20"/>
                <w:szCs w:val="20"/>
              </w:rPr>
            </w:pPr>
            <w:proofErr w:type="spellStart"/>
            <w:r>
              <w:rPr>
                <w:rFonts w:ascii="SimSun" w:eastAsia="SimSun" w:hAnsi="SimSun" w:cs="Microsoft YaHei" w:hint="eastAsia"/>
                <w:color w:val="000000"/>
                <w:kern w:val="18"/>
                <w:sz w:val="20"/>
                <w:szCs w:val="20"/>
              </w:rPr>
              <w:t>位势涡度</w:t>
            </w:r>
            <w:proofErr w:type="spellEnd"/>
          </w:p>
        </w:tc>
        <w:tc>
          <w:tcPr>
            <w:tcW w:w="6894" w:type="dxa"/>
          </w:tcPr>
          <w:p w14:paraId="449B0106"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解释位势涡度的概念，包括守恒性和可逆性。</w:t>
            </w:r>
          </w:p>
        </w:tc>
      </w:tr>
      <w:tr w:rsidR="00D95F20" w14:paraId="25F592B0" w14:textId="77777777">
        <w:tc>
          <w:tcPr>
            <w:tcW w:w="2122" w:type="dxa"/>
            <w:vMerge w:val="restart"/>
          </w:tcPr>
          <w:p w14:paraId="03201B78" w14:textId="77777777" w:rsidR="00D95F20" w:rsidRDefault="0015616D">
            <w:pPr>
              <w:tabs>
                <w:tab w:val="clear" w:pos="1134"/>
              </w:tabs>
              <w:spacing w:after="160" w:line="259" w:lineRule="auto"/>
              <w:jc w:val="left"/>
              <w:rPr>
                <w:rFonts w:ascii="SimSun" w:eastAsia="SimSun" w:hAnsi="SimSun"/>
                <w:color w:val="000000"/>
                <w:sz w:val="20"/>
                <w:szCs w:val="20"/>
              </w:rPr>
            </w:pPr>
            <w:proofErr w:type="spellStart"/>
            <w:r>
              <w:rPr>
                <w:rFonts w:ascii="SimSun" w:eastAsia="SimSun" w:hAnsi="SimSun" w:cs="Microsoft YaHei" w:hint="eastAsia"/>
                <w:color w:val="000000"/>
                <w:kern w:val="18"/>
                <w:sz w:val="20"/>
                <w:szCs w:val="20"/>
              </w:rPr>
              <w:t>准地转流</w:t>
            </w:r>
            <w:proofErr w:type="spellEnd"/>
            <w:r>
              <w:rPr>
                <w:rFonts w:ascii="SimSun" w:eastAsia="SimSun" w:hAnsi="SimSun"/>
                <w:color w:val="000000"/>
                <w:kern w:val="18"/>
                <w:sz w:val="20"/>
                <w:szCs w:val="20"/>
                <w:vertAlign w:val="superscript"/>
              </w:rPr>
              <w:footnoteReference w:id="16"/>
            </w:r>
          </w:p>
        </w:tc>
        <w:tc>
          <w:tcPr>
            <w:tcW w:w="6894" w:type="dxa"/>
          </w:tcPr>
          <w:p w14:paraId="5283D0FE"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解释准地转方程组中的近似和假设，并指出这些假设可能不成立的情况。</w:t>
            </w:r>
          </w:p>
        </w:tc>
      </w:tr>
      <w:tr w:rsidR="00D95F20" w14:paraId="1A2B0FCF" w14:textId="77777777">
        <w:tc>
          <w:tcPr>
            <w:tcW w:w="2122" w:type="dxa"/>
            <w:vMerge/>
          </w:tcPr>
          <w:p w14:paraId="590923C8" w14:textId="77777777" w:rsidR="00D95F20" w:rsidRDefault="00D95F20">
            <w:pPr>
              <w:tabs>
                <w:tab w:val="clear" w:pos="1134"/>
              </w:tabs>
              <w:spacing w:after="160" w:line="259" w:lineRule="auto"/>
              <w:jc w:val="left"/>
              <w:rPr>
                <w:rFonts w:ascii="SimSun" w:eastAsia="SimSun" w:hAnsi="SimSun" w:cs="Times New Roman"/>
                <w:kern w:val="18"/>
                <w:sz w:val="20"/>
                <w:szCs w:val="20"/>
                <w:lang w:eastAsia="zh-CN"/>
              </w:rPr>
            </w:pPr>
          </w:p>
        </w:tc>
        <w:tc>
          <w:tcPr>
            <w:tcW w:w="6894" w:type="dxa"/>
          </w:tcPr>
          <w:p w14:paraId="4EAE9230"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概述位势趋势和欧米伽方程的推导过程。</w:t>
            </w:r>
          </w:p>
        </w:tc>
      </w:tr>
      <w:tr w:rsidR="00D95F20" w14:paraId="6E663F2F" w14:textId="77777777">
        <w:tc>
          <w:tcPr>
            <w:tcW w:w="2122" w:type="dxa"/>
            <w:vMerge/>
          </w:tcPr>
          <w:p w14:paraId="010A3FE9" w14:textId="77777777" w:rsidR="00D95F20" w:rsidRDefault="00D95F20">
            <w:pPr>
              <w:tabs>
                <w:tab w:val="clear" w:pos="1134"/>
              </w:tabs>
              <w:spacing w:after="160" w:line="259" w:lineRule="auto"/>
              <w:jc w:val="left"/>
              <w:rPr>
                <w:rFonts w:ascii="SimSun" w:eastAsia="SimSun" w:hAnsi="SimSun" w:cs="Times New Roman"/>
                <w:kern w:val="18"/>
                <w:sz w:val="20"/>
                <w:szCs w:val="20"/>
                <w:lang w:eastAsia="zh-CN"/>
              </w:rPr>
            </w:pPr>
          </w:p>
        </w:tc>
        <w:tc>
          <w:tcPr>
            <w:tcW w:w="6894" w:type="dxa"/>
          </w:tcPr>
          <w:p w14:paraId="01427A9B"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从物理角度解释这些方程中的强迫项和响应项。</w:t>
            </w:r>
          </w:p>
        </w:tc>
      </w:tr>
      <w:tr w:rsidR="00D95F20" w14:paraId="601456A1" w14:textId="77777777">
        <w:tc>
          <w:tcPr>
            <w:tcW w:w="2122" w:type="dxa"/>
            <w:vMerge/>
          </w:tcPr>
          <w:p w14:paraId="6392E039" w14:textId="77777777" w:rsidR="00D95F20" w:rsidRDefault="00D95F20">
            <w:pPr>
              <w:tabs>
                <w:tab w:val="clear" w:pos="1134"/>
              </w:tabs>
              <w:spacing w:after="160" w:line="259" w:lineRule="auto"/>
              <w:jc w:val="left"/>
              <w:rPr>
                <w:rFonts w:ascii="SimSun" w:eastAsia="SimSun" w:hAnsi="SimSun" w:cs="Times New Roman"/>
                <w:kern w:val="18"/>
                <w:sz w:val="20"/>
                <w:szCs w:val="20"/>
                <w:lang w:eastAsia="zh-CN"/>
              </w:rPr>
            </w:pPr>
          </w:p>
        </w:tc>
        <w:tc>
          <w:tcPr>
            <w:tcW w:w="6894" w:type="dxa"/>
          </w:tcPr>
          <w:p w14:paraId="14B0DCD3"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利用位势趋势方程定性地诊断高空特征（如槽和脊）的演变。</w:t>
            </w:r>
          </w:p>
        </w:tc>
      </w:tr>
      <w:tr w:rsidR="00D95F20" w14:paraId="7EC9AC8C" w14:textId="77777777">
        <w:tc>
          <w:tcPr>
            <w:tcW w:w="2122" w:type="dxa"/>
            <w:vMerge/>
          </w:tcPr>
          <w:p w14:paraId="074C3F60" w14:textId="77777777" w:rsidR="00D95F20" w:rsidRDefault="00D95F20">
            <w:pPr>
              <w:tabs>
                <w:tab w:val="clear" w:pos="1134"/>
              </w:tabs>
              <w:spacing w:after="160" w:line="259" w:lineRule="auto"/>
              <w:jc w:val="left"/>
              <w:rPr>
                <w:rFonts w:ascii="SimSun" w:eastAsia="SimSun" w:hAnsi="SimSun" w:cs="Times New Roman"/>
                <w:kern w:val="18"/>
                <w:sz w:val="20"/>
                <w:szCs w:val="20"/>
                <w:lang w:eastAsia="zh-CN"/>
              </w:rPr>
            </w:pPr>
          </w:p>
        </w:tc>
        <w:tc>
          <w:tcPr>
            <w:tcW w:w="6894" w:type="dxa"/>
          </w:tcPr>
          <w:p w14:paraId="1327F409"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利用欧米伽方程定性地诊断与理想化急流、槽和脊有关的垂直运动的分布。</w:t>
            </w:r>
          </w:p>
        </w:tc>
      </w:tr>
      <w:tr w:rsidR="00D95F20" w14:paraId="4AF41BB7" w14:textId="77777777">
        <w:tc>
          <w:tcPr>
            <w:tcW w:w="2122" w:type="dxa"/>
          </w:tcPr>
          <w:p w14:paraId="19ED684E" w14:textId="77777777" w:rsidR="00D95F20" w:rsidRDefault="0015616D">
            <w:pPr>
              <w:tabs>
                <w:tab w:val="clear" w:pos="1134"/>
              </w:tabs>
              <w:spacing w:after="160" w:line="259" w:lineRule="auto"/>
              <w:jc w:val="left"/>
              <w:rPr>
                <w:rFonts w:ascii="SimSun" w:eastAsia="SimSun" w:hAnsi="SimSun"/>
                <w:color w:val="000000"/>
                <w:sz w:val="20"/>
                <w:szCs w:val="20"/>
              </w:rPr>
            </w:pPr>
            <w:proofErr w:type="spellStart"/>
            <w:r>
              <w:rPr>
                <w:rFonts w:ascii="SimSun" w:eastAsia="SimSun" w:hAnsi="SimSun" w:cs="Microsoft YaHei" w:hint="eastAsia"/>
                <w:color w:val="000000"/>
                <w:kern w:val="18"/>
                <w:sz w:val="20"/>
                <w:szCs w:val="20"/>
              </w:rPr>
              <w:lastRenderedPageBreak/>
              <w:t>大气波</w:t>
            </w:r>
            <w:proofErr w:type="spellEnd"/>
          </w:p>
        </w:tc>
        <w:tc>
          <w:tcPr>
            <w:tcW w:w="6894" w:type="dxa"/>
          </w:tcPr>
          <w:p w14:paraId="43C72C1D"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描述大气中不同尺度波动的物理和动力基础及其特征，包括声波、重力波和罗斯贝波。</w:t>
            </w:r>
          </w:p>
        </w:tc>
      </w:tr>
      <w:tr w:rsidR="00D95F20" w14:paraId="151320FD" w14:textId="77777777">
        <w:tc>
          <w:tcPr>
            <w:tcW w:w="2122" w:type="dxa"/>
            <w:vMerge w:val="restart"/>
          </w:tcPr>
          <w:p w14:paraId="11D82AC1" w14:textId="77777777" w:rsidR="00D95F20" w:rsidRDefault="0015616D">
            <w:pPr>
              <w:tabs>
                <w:tab w:val="clear" w:pos="1134"/>
              </w:tabs>
              <w:spacing w:after="160" w:line="259" w:lineRule="auto"/>
              <w:jc w:val="left"/>
              <w:rPr>
                <w:rFonts w:ascii="SimSun" w:eastAsia="SimSun" w:hAnsi="SimSun"/>
                <w:color w:val="000000"/>
                <w:sz w:val="20"/>
                <w:szCs w:val="20"/>
                <w:lang w:eastAsia="zh-CN"/>
              </w:rPr>
            </w:pPr>
            <w:r>
              <w:rPr>
                <w:rFonts w:ascii="SimSun" w:eastAsia="SimSun" w:hAnsi="SimSun" w:cs="Microsoft YaHei" w:hint="eastAsia"/>
                <w:color w:val="000000"/>
                <w:kern w:val="18"/>
                <w:sz w:val="20"/>
                <w:szCs w:val="20"/>
                <w:lang w:eastAsia="zh-CN"/>
              </w:rPr>
              <w:t>斜压和正压不稳定性</w:t>
            </w:r>
          </w:p>
        </w:tc>
        <w:tc>
          <w:tcPr>
            <w:tcW w:w="6894" w:type="dxa"/>
          </w:tcPr>
          <w:p w14:paraId="2CECD77A"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通过斜压不稳定机制描述波增长，重点是中纬度气旋的发展。</w:t>
            </w:r>
          </w:p>
        </w:tc>
      </w:tr>
      <w:tr w:rsidR="00D95F20" w14:paraId="440AA929" w14:textId="77777777">
        <w:tc>
          <w:tcPr>
            <w:tcW w:w="2122" w:type="dxa"/>
            <w:vMerge/>
          </w:tcPr>
          <w:p w14:paraId="19E55032" w14:textId="77777777" w:rsidR="00D95F20" w:rsidRDefault="00D95F20">
            <w:pPr>
              <w:tabs>
                <w:tab w:val="clear" w:pos="1134"/>
              </w:tabs>
              <w:spacing w:after="160" w:line="259" w:lineRule="auto"/>
              <w:jc w:val="left"/>
              <w:rPr>
                <w:rFonts w:ascii="SimSun" w:eastAsia="SimSun" w:hAnsi="SimSun" w:cs="Times New Roman"/>
                <w:kern w:val="18"/>
                <w:sz w:val="20"/>
                <w:szCs w:val="20"/>
                <w:lang w:eastAsia="zh-CN"/>
              </w:rPr>
            </w:pPr>
          </w:p>
        </w:tc>
        <w:tc>
          <w:tcPr>
            <w:tcW w:w="6894" w:type="dxa"/>
          </w:tcPr>
          <w:p w14:paraId="0D42502E"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描述正压不稳定如何导致水平切变流中扰动的增长。</w:t>
            </w:r>
          </w:p>
        </w:tc>
      </w:tr>
      <w:tr w:rsidR="00D95F20" w14:paraId="0838172D" w14:textId="77777777">
        <w:tc>
          <w:tcPr>
            <w:tcW w:w="9016" w:type="dxa"/>
            <w:gridSpan w:val="2"/>
          </w:tcPr>
          <w:p w14:paraId="6808696D" w14:textId="77777777" w:rsidR="00D95F20" w:rsidRDefault="0015616D">
            <w:pPr>
              <w:tabs>
                <w:tab w:val="clear" w:pos="1134"/>
              </w:tabs>
              <w:spacing w:after="160" w:line="259" w:lineRule="auto"/>
              <w:jc w:val="left"/>
              <w:rPr>
                <w:rFonts w:eastAsia="Calibri" w:cs="Times New Roman"/>
                <w:b/>
                <w:bCs/>
                <w:kern w:val="18"/>
                <w:sz w:val="20"/>
                <w:szCs w:val="20"/>
              </w:rPr>
            </w:pPr>
            <w:proofErr w:type="spellStart"/>
            <w:r>
              <w:rPr>
                <w:rFonts w:ascii="Microsoft YaHei" w:eastAsia="Microsoft YaHei" w:hAnsi="Microsoft YaHei" w:cs="Microsoft YaHei" w:hint="eastAsia"/>
                <w:b/>
                <w:bCs/>
                <w:kern w:val="18"/>
                <w:sz w:val="20"/>
                <w:szCs w:val="20"/>
              </w:rPr>
              <w:t>数值模拟</w:t>
            </w:r>
            <w:proofErr w:type="spellEnd"/>
            <w:r>
              <w:rPr>
                <w:rFonts w:eastAsia="Calibri" w:cs="Times New Roman"/>
                <w:b/>
                <w:bCs/>
                <w:kern w:val="18"/>
                <w:sz w:val="20"/>
                <w:szCs w:val="20"/>
                <w:vertAlign w:val="superscript"/>
              </w:rPr>
              <w:footnoteReference w:id="17"/>
            </w:r>
          </w:p>
        </w:tc>
      </w:tr>
      <w:tr w:rsidR="00D95F20" w14:paraId="5A823704" w14:textId="77777777">
        <w:tc>
          <w:tcPr>
            <w:tcW w:w="2122" w:type="dxa"/>
            <w:vMerge w:val="restart"/>
          </w:tcPr>
          <w:p w14:paraId="6ADDDDAE" w14:textId="77777777" w:rsidR="00D95F20" w:rsidRDefault="0015616D">
            <w:pPr>
              <w:tabs>
                <w:tab w:val="clear" w:pos="1134"/>
              </w:tabs>
              <w:spacing w:after="160" w:line="259" w:lineRule="auto"/>
              <w:jc w:val="left"/>
              <w:rPr>
                <w:rFonts w:ascii="SimSun" w:eastAsia="SimSun" w:hAnsi="SimSun" w:cs="Times New Roman"/>
                <w:kern w:val="18"/>
                <w:sz w:val="20"/>
                <w:szCs w:val="20"/>
              </w:rPr>
            </w:pPr>
            <w:proofErr w:type="spellStart"/>
            <w:r>
              <w:rPr>
                <w:rFonts w:ascii="SimSun" w:eastAsia="SimSun" w:hAnsi="SimSun" w:cs="Microsoft YaHei" w:hint="eastAsia"/>
                <w:kern w:val="18"/>
                <w:sz w:val="20"/>
                <w:szCs w:val="20"/>
              </w:rPr>
              <w:t>数据同化</w:t>
            </w:r>
            <w:proofErr w:type="spellEnd"/>
          </w:p>
        </w:tc>
        <w:tc>
          <w:tcPr>
            <w:tcW w:w="6894" w:type="dxa"/>
          </w:tcPr>
          <w:p w14:paraId="5C8E4F39" w14:textId="77777777" w:rsidR="00D95F20" w:rsidRDefault="0015616D">
            <w:pPr>
              <w:tabs>
                <w:tab w:val="clear" w:pos="1134"/>
              </w:tabs>
              <w:spacing w:after="160" w:line="259" w:lineRule="auto"/>
              <w:jc w:val="left"/>
              <w:rPr>
                <w:rFonts w:ascii="SimSun" w:eastAsia="SimSun" w:hAnsi="SimSun"/>
                <w:color w:val="000000"/>
                <w:sz w:val="20"/>
                <w:szCs w:val="20"/>
                <w:lang w:eastAsia="zh-CN"/>
              </w:rPr>
            </w:pPr>
            <w:r>
              <w:rPr>
                <w:rFonts w:ascii="SimSun" w:eastAsia="SimSun" w:hAnsi="SimSun" w:cs="Microsoft YaHei" w:hint="eastAsia"/>
                <w:color w:val="000000"/>
                <w:kern w:val="18"/>
                <w:sz w:val="20"/>
                <w:szCs w:val="20"/>
                <w:lang w:eastAsia="zh-CN"/>
              </w:rPr>
              <w:t>解释如何从观测网络和系统获得信息并在处理后用于</w:t>
            </w:r>
            <w:r>
              <w:rPr>
                <w:rFonts w:eastAsia="SimSun"/>
                <w:color w:val="000000"/>
                <w:kern w:val="18"/>
                <w:sz w:val="20"/>
                <w:szCs w:val="20"/>
                <w:lang w:eastAsia="zh-CN"/>
              </w:rPr>
              <w:t>NWP</w:t>
            </w:r>
            <w:r>
              <w:rPr>
                <w:rFonts w:ascii="SimSun" w:eastAsia="SimSun" w:hAnsi="SimSun" w:cs="Microsoft YaHei" w:hint="eastAsia"/>
                <w:color w:val="000000"/>
                <w:kern w:val="18"/>
                <w:sz w:val="20"/>
                <w:szCs w:val="20"/>
                <w:lang w:eastAsia="zh-CN"/>
              </w:rPr>
              <w:t>模式。</w:t>
            </w:r>
          </w:p>
        </w:tc>
      </w:tr>
      <w:tr w:rsidR="00D95F20" w14:paraId="1EB4A680" w14:textId="77777777">
        <w:tc>
          <w:tcPr>
            <w:tcW w:w="2122" w:type="dxa"/>
            <w:vMerge/>
          </w:tcPr>
          <w:p w14:paraId="50857137" w14:textId="77777777" w:rsidR="00D95F20" w:rsidRDefault="00D95F20">
            <w:pPr>
              <w:tabs>
                <w:tab w:val="clear" w:pos="1134"/>
              </w:tabs>
              <w:spacing w:after="160" w:line="259" w:lineRule="auto"/>
              <w:jc w:val="left"/>
              <w:rPr>
                <w:rFonts w:ascii="SimSun" w:eastAsia="SimSun" w:hAnsi="SimSun" w:cs="Times New Roman"/>
                <w:kern w:val="18"/>
                <w:sz w:val="20"/>
                <w:szCs w:val="20"/>
                <w:lang w:eastAsia="zh-CN"/>
              </w:rPr>
            </w:pPr>
          </w:p>
        </w:tc>
        <w:tc>
          <w:tcPr>
            <w:tcW w:w="6894" w:type="dxa"/>
          </w:tcPr>
          <w:p w14:paraId="2A551FE0" w14:textId="77777777" w:rsidR="00D95F20" w:rsidRDefault="0015616D">
            <w:pPr>
              <w:tabs>
                <w:tab w:val="clear" w:pos="1134"/>
              </w:tabs>
              <w:spacing w:after="160" w:line="259" w:lineRule="auto"/>
              <w:jc w:val="left"/>
              <w:rPr>
                <w:rFonts w:ascii="SimSun" w:eastAsia="SimSun" w:hAnsi="SimSun"/>
                <w:color w:val="000000"/>
                <w:sz w:val="20"/>
                <w:szCs w:val="20"/>
                <w:lang w:eastAsia="zh-CN"/>
              </w:rPr>
            </w:pPr>
            <w:r>
              <w:rPr>
                <w:rFonts w:ascii="SimSun" w:eastAsia="SimSun" w:hAnsi="SimSun" w:cs="Microsoft YaHei" w:hint="eastAsia"/>
                <w:color w:val="000000"/>
                <w:kern w:val="18"/>
                <w:sz w:val="20"/>
                <w:szCs w:val="20"/>
                <w:lang w:eastAsia="zh-CN"/>
              </w:rPr>
              <w:t>解释客观分析、数据同化（包括三维和四维变分数据同化和混合方案，</w:t>
            </w:r>
            <w:r>
              <w:rPr>
                <w:rFonts w:ascii="SimSun" w:eastAsia="SimSun" w:hAnsi="SimSun" w:cs="Microsoft YaHei" w:hint="eastAsia"/>
                <w:color w:val="000000"/>
                <w:kern w:val="18"/>
                <w:sz w:val="20"/>
                <w:szCs w:val="20"/>
                <w:lang w:val="en-US" w:eastAsia="zh-CN"/>
              </w:rPr>
              <w:t>其中</w:t>
            </w:r>
            <w:r>
              <w:rPr>
                <w:rFonts w:ascii="SimSun" w:eastAsia="SimSun" w:hAnsi="SimSun" w:cs="Microsoft YaHei" w:hint="eastAsia"/>
                <w:color w:val="000000"/>
                <w:kern w:val="18"/>
                <w:sz w:val="20"/>
                <w:szCs w:val="20"/>
                <w:lang w:eastAsia="zh-CN"/>
              </w:rPr>
              <w:t>包括使用集合）和初始化背后的原理。</w:t>
            </w:r>
          </w:p>
        </w:tc>
      </w:tr>
      <w:tr w:rsidR="00D95F20" w14:paraId="6F7055C9" w14:textId="77777777">
        <w:tc>
          <w:tcPr>
            <w:tcW w:w="2122" w:type="dxa"/>
            <w:vMerge w:val="restart"/>
          </w:tcPr>
          <w:p w14:paraId="136432FA" w14:textId="77777777" w:rsidR="00D95F20" w:rsidRDefault="0015616D">
            <w:pPr>
              <w:tabs>
                <w:tab w:val="clear" w:pos="1134"/>
              </w:tabs>
              <w:spacing w:after="160" w:line="259" w:lineRule="auto"/>
              <w:jc w:val="left"/>
              <w:rPr>
                <w:rFonts w:ascii="SimSun" w:eastAsia="SimSun" w:hAnsi="SimSun" w:cs="Times New Roman"/>
                <w:kern w:val="18"/>
                <w:sz w:val="20"/>
                <w:szCs w:val="20"/>
              </w:rPr>
            </w:pPr>
            <w:r>
              <w:rPr>
                <w:rFonts w:eastAsia="SimSun" w:cs="Times New Roman"/>
                <w:kern w:val="18"/>
                <w:sz w:val="20"/>
                <w:szCs w:val="20"/>
              </w:rPr>
              <w:t>NWP</w:t>
            </w:r>
            <w:proofErr w:type="spellStart"/>
            <w:r>
              <w:rPr>
                <w:rFonts w:ascii="SimSun" w:eastAsia="SimSun" w:hAnsi="SimSun" w:cs="Microsoft YaHei" w:hint="eastAsia"/>
                <w:kern w:val="18"/>
                <w:sz w:val="20"/>
                <w:szCs w:val="20"/>
              </w:rPr>
              <w:t>预报模式</w:t>
            </w:r>
            <w:proofErr w:type="spellEnd"/>
          </w:p>
        </w:tc>
        <w:tc>
          <w:tcPr>
            <w:tcW w:w="6894" w:type="dxa"/>
          </w:tcPr>
          <w:p w14:paraId="06045653" w14:textId="77777777" w:rsidR="00D95F20" w:rsidRDefault="0015616D">
            <w:pPr>
              <w:tabs>
                <w:tab w:val="clear" w:pos="1134"/>
              </w:tabs>
              <w:spacing w:after="160" w:line="259" w:lineRule="auto"/>
              <w:jc w:val="left"/>
              <w:rPr>
                <w:rFonts w:ascii="SimSun" w:eastAsia="SimSun" w:hAnsi="SimSun"/>
                <w:color w:val="000000"/>
                <w:sz w:val="20"/>
                <w:szCs w:val="20"/>
                <w:lang w:eastAsia="zh-CN"/>
              </w:rPr>
            </w:pPr>
            <w:r>
              <w:rPr>
                <w:rFonts w:ascii="SimSun" w:eastAsia="SimSun" w:hAnsi="SimSun" w:cs="Microsoft YaHei" w:hint="eastAsia"/>
                <w:color w:val="000000"/>
                <w:kern w:val="18"/>
                <w:sz w:val="20"/>
                <w:szCs w:val="20"/>
                <w:lang w:eastAsia="zh-CN"/>
              </w:rPr>
              <w:t>描述</w:t>
            </w:r>
            <w:r>
              <w:rPr>
                <w:rFonts w:eastAsia="SimSun"/>
                <w:color w:val="000000"/>
                <w:kern w:val="18"/>
                <w:sz w:val="20"/>
                <w:szCs w:val="20"/>
                <w:lang w:eastAsia="zh-CN"/>
              </w:rPr>
              <w:t>NWP</w:t>
            </w:r>
            <w:r>
              <w:rPr>
                <w:rFonts w:eastAsia="SimSun" w:hint="eastAsia"/>
                <w:color w:val="000000"/>
                <w:kern w:val="18"/>
                <w:sz w:val="20"/>
                <w:szCs w:val="20"/>
                <w:lang w:val="en-US" w:eastAsia="zh-CN"/>
              </w:rPr>
              <w:t>模式</w:t>
            </w:r>
            <w:r>
              <w:rPr>
                <w:rFonts w:ascii="SimSun" w:eastAsia="SimSun" w:hAnsi="SimSun" w:cs="Microsoft YaHei" w:hint="eastAsia"/>
                <w:color w:val="000000"/>
                <w:kern w:val="18"/>
                <w:sz w:val="20"/>
                <w:szCs w:val="20"/>
                <w:lang w:eastAsia="zh-CN"/>
              </w:rPr>
              <w:t>的组成部分，包括动力核心、物理过程的参数化和边界条件问题，</w:t>
            </w:r>
            <w:r>
              <w:rPr>
                <w:rFonts w:ascii="SimSun" w:eastAsia="SimSun" w:hAnsi="SimSun" w:cs="Microsoft YaHei" w:hint="eastAsia"/>
                <w:color w:val="000000"/>
                <w:kern w:val="18"/>
                <w:sz w:val="20"/>
                <w:szCs w:val="20"/>
                <w:lang w:val="en-US" w:eastAsia="zh-CN"/>
              </w:rPr>
              <w:t>其中</w:t>
            </w:r>
            <w:r>
              <w:rPr>
                <w:rFonts w:ascii="SimSun" w:eastAsia="SimSun" w:hAnsi="SimSun" w:cs="Microsoft YaHei" w:hint="eastAsia"/>
                <w:color w:val="000000"/>
                <w:kern w:val="18"/>
                <w:sz w:val="20"/>
                <w:szCs w:val="20"/>
                <w:lang w:eastAsia="zh-CN"/>
              </w:rPr>
              <w:t>包括与海洋或陆地表面模式的相互作用。</w:t>
            </w:r>
          </w:p>
        </w:tc>
      </w:tr>
      <w:tr w:rsidR="00D95F20" w14:paraId="4A3E6BB5" w14:textId="77777777">
        <w:tc>
          <w:tcPr>
            <w:tcW w:w="2122" w:type="dxa"/>
            <w:vMerge/>
          </w:tcPr>
          <w:p w14:paraId="43980398" w14:textId="77777777" w:rsidR="00D95F20" w:rsidRDefault="00D95F20">
            <w:pPr>
              <w:tabs>
                <w:tab w:val="clear" w:pos="1134"/>
              </w:tabs>
              <w:spacing w:after="160" w:line="259" w:lineRule="auto"/>
              <w:jc w:val="left"/>
              <w:rPr>
                <w:rFonts w:ascii="SimSun" w:eastAsia="SimSun" w:hAnsi="SimSun" w:cs="Times New Roman"/>
                <w:kern w:val="18"/>
                <w:sz w:val="20"/>
                <w:szCs w:val="20"/>
                <w:lang w:eastAsia="zh-CN"/>
              </w:rPr>
            </w:pPr>
          </w:p>
        </w:tc>
        <w:tc>
          <w:tcPr>
            <w:tcW w:w="6894" w:type="dxa"/>
          </w:tcPr>
          <w:p w14:paraId="39CEB68F" w14:textId="77777777" w:rsidR="00D95F20" w:rsidRDefault="0015616D">
            <w:pPr>
              <w:tabs>
                <w:tab w:val="clear" w:pos="1134"/>
              </w:tabs>
              <w:spacing w:after="160" w:line="259" w:lineRule="auto"/>
              <w:jc w:val="left"/>
              <w:rPr>
                <w:rFonts w:ascii="SimSun" w:eastAsia="SimSun" w:hAnsi="SimSun"/>
                <w:color w:val="000000"/>
                <w:sz w:val="20"/>
                <w:szCs w:val="20"/>
                <w:lang w:eastAsia="zh-CN"/>
              </w:rPr>
            </w:pPr>
            <w:r>
              <w:rPr>
                <w:rFonts w:ascii="SimSun" w:eastAsia="SimSun" w:hAnsi="SimSun" w:cs="Microsoft YaHei" w:hint="eastAsia"/>
                <w:color w:val="000000"/>
                <w:kern w:val="18"/>
                <w:sz w:val="20"/>
                <w:szCs w:val="20"/>
                <w:lang w:eastAsia="zh-CN"/>
              </w:rPr>
              <w:t>解释不同类型模式之间的差异（例如，光谱</w:t>
            </w:r>
            <w:r>
              <w:rPr>
                <w:rFonts w:ascii="SimSun" w:eastAsia="SimSun" w:hAnsi="SimSun" w:cs="Microsoft YaHei" w:hint="eastAsia"/>
                <w:color w:val="000000"/>
                <w:kern w:val="18"/>
                <w:sz w:val="20"/>
                <w:szCs w:val="20"/>
                <w:lang w:val="en-US" w:eastAsia="zh-CN"/>
              </w:rPr>
              <w:t>与</w:t>
            </w:r>
            <w:r>
              <w:rPr>
                <w:rFonts w:ascii="SimSun" w:eastAsia="SimSun" w:hAnsi="SimSun" w:cs="Microsoft YaHei" w:hint="eastAsia"/>
                <w:color w:val="000000"/>
                <w:kern w:val="18"/>
                <w:sz w:val="20"/>
                <w:szCs w:val="20"/>
                <w:lang w:eastAsia="zh-CN"/>
              </w:rPr>
              <w:t>网格点</w:t>
            </w:r>
            <w:r>
              <w:rPr>
                <w:rFonts w:ascii="SimSun" w:eastAsia="SimSun" w:hAnsi="SimSun" w:cs="Microsoft YaHei" w:hint="eastAsia"/>
                <w:color w:val="000000"/>
                <w:kern w:val="18"/>
                <w:sz w:val="20"/>
                <w:szCs w:val="20"/>
                <w:lang w:val="en-US" w:eastAsia="zh-CN"/>
              </w:rPr>
              <w:t>的差异，</w:t>
            </w:r>
            <w:r>
              <w:rPr>
                <w:rFonts w:ascii="SimSun" w:eastAsia="SimSun" w:hAnsi="SimSun" w:cs="Microsoft YaHei" w:hint="eastAsia"/>
                <w:color w:val="000000"/>
                <w:kern w:val="18"/>
                <w:sz w:val="20"/>
                <w:szCs w:val="20"/>
                <w:lang w:eastAsia="zh-CN"/>
              </w:rPr>
              <w:t>以及流体静力</w:t>
            </w:r>
            <w:r>
              <w:rPr>
                <w:rFonts w:ascii="SimSun" w:eastAsia="SimSun" w:hAnsi="SimSun" w:cs="Microsoft YaHei" w:hint="eastAsia"/>
                <w:color w:val="000000"/>
                <w:kern w:val="18"/>
                <w:sz w:val="20"/>
                <w:szCs w:val="20"/>
                <w:lang w:val="en-US" w:eastAsia="zh-CN"/>
              </w:rPr>
              <w:t>与</w:t>
            </w:r>
            <w:r>
              <w:rPr>
                <w:rFonts w:ascii="SimSun" w:eastAsia="SimSun" w:hAnsi="SimSun" w:cs="Microsoft YaHei" w:hint="eastAsia"/>
                <w:color w:val="000000"/>
                <w:kern w:val="18"/>
                <w:sz w:val="20"/>
                <w:szCs w:val="20"/>
                <w:lang w:eastAsia="zh-CN"/>
              </w:rPr>
              <w:t>非流体静力</w:t>
            </w:r>
            <w:r>
              <w:rPr>
                <w:rFonts w:ascii="SimSun" w:eastAsia="SimSun" w:hAnsi="SimSun" w:cs="Microsoft YaHei" w:hint="eastAsia"/>
                <w:color w:val="000000"/>
                <w:kern w:val="18"/>
                <w:sz w:val="20"/>
                <w:szCs w:val="20"/>
                <w:lang w:val="en-US" w:eastAsia="zh-CN"/>
              </w:rPr>
              <w:t>的差异</w:t>
            </w:r>
            <w:r>
              <w:rPr>
                <w:rFonts w:ascii="SimSun" w:eastAsia="SimSun" w:hAnsi="SimSun" w:cs="Microsoft YaHei" w:hint="eastAsia"/>
                <w:color w:val="000000"/>
                <w:kern w:val="18"/>
                <w:sz w:val="20"/>
                <w:szCs w:val="20"/>
                <w:lang w:eastAsia="zh-CN"/>
              </w:rPr>
              <w:t>）。</w:t>
            </w:r>
          </w:p>
        </w:tc>
      </w:tr>
      <w:tr w:rsidR="00D95F20" w14:paraId="6AF5C890" w14:textId="77777777">
        <w:tc>
          <w:tcPr>
            <w:tcW w:w="2122" w:type="dxa"/>
            <w:vMerge w:val="restart"/>
          </w:tcPr>
          <w:p w14:paraId="57B6DDD6" w14:textId="77777777" w:rsidR="00D95F20" w:rsidRDefault="0015616D">
            <w:pPr>
              <w:tabs>
                <w:tab w:val="clear" w:pos="1134"/>
              </w:tabs>
              <w:spacing w:after="160" w:line="259" w:lineRule="auto"/>
              <w:jc w:val="left"/>
              <w:rPr>
                <w:rFonts w:ascii="SimSun" w:eastAsia="SimSun" w:hAnsi="SimSun" w:cs="Times New Roman"/>
                <w:kern w:val="18"/>
                <w:sz w:val="20"/>
                <w:szCs w:val="20"/>
              </w:rPr>
            </w:pPr>
            <w:r>
              <w:rPr>
                <w:rFonts w:eastAsia="SimSun" w:cs="Times New Roman"/>
                <w:kern w:val="18"/>
                <w:sz w:val="20"/>
                <w:szCs w:val="20"/>
              </w:rPr>
              <w:t>NWP</w:t>
            </w:r>
            <w:proofErr w:type="spellStart"/>
            <w:r>
              <w:rPr>
                <w:rFonts w:ascii="SimSun" w:eastAsia="SimSun" w:hAnsi="SimSun" w:cs="Microsoft YaHei" w:hint="eastAsia"/>
                <w:kern w:val="18"/>
                <w:sz w:val="20"/>
                <w:szCs w:val="20"/>
              </w:rPr>
              <w:t>的优缺点</w:t>
            </w:r>
            <w:proofErr w:type="spellEnd"/>
          </w:p>
        </w:tc>
        <w:tc>
          <w:tcPr>
            <w:tcW w:w="6894" w:type="dxa"/>
          </w:tcPr>
          <w:p w14:paraId="1D6947D7" w14:textId="77777777" w:rsidR="00D95F20" w:rsidRDefault="0015616D">
            <w:pPr>
              <w:tabs>
                <w:tab w:val="clear" w:pos="1134"/>
              </w:tabs>
              <w:spacing w:after="160" w:line="259" w:lineRule="auto"/>
              <w:jc w:val="left"/>
              <w:rPr>
                <w:rFonts w:ascii="SimSun" w:eastAsia="SimSun" w:hAnsi="SimSun"/>
                <w:color w:val="000000"/>
                <w:sz w:val="20"/>
                <w:szCs w:val="20"/>
                <w:lang w:eastAsia="zh-CN"/>
              </w:rPr>
            </w:pPr>
            <w:r>
              <w:rPr>
                <w:rFonts w:ascii="SimSun" w:eastAsia="SimSun" w:hAnsi="SimSun" w:cs="Microsoft YaHei" w:hint="eastAsia"/>
                <w:color w:val="000000"/>
                <w:kern w:val="18"/>
                <w:sz w:val="20"/>
                <w:szCs w:val="20"/>
                <w:lang w:eastAsia="zh-CN"/>
              </w:rPr>
              <w:t>描述大气数值模式中不确定性或误差的关键来源，以及这些来源如何限制预报技巧。</w:t>
            </w:r>
          </w:p>
        </w:tc>
      </w:tr>
      <w:tr w:rsidR="00D95F20" w14:paraId="73FE24FD" w14:textId="77777777">
        <w:tc>
          <w:tcPr>
            <w:tcW w:w="2122" w:type="dxa"/>
            <w:vMerge/>
          </w:tcPr>
          <w:p w14:paraId="721C24C3" w14:textId="77777777" w:rsidR="00D95F20" w:rsidRDefault="00D95F20">
            <w:pPr>
              <w:tabs>
                <w:tab w:val="clear" w:pos="1134"/>
              </w:tabs>
              <w:spacing w:after="160" w:line="259" w:lineRule="auto"/>
              <w:jc w:val="left"/>
              <w:rPr>
                <w:rFonts w:eastAsia="Calibri" w:cs="Times New Roman"/>
                <w:kern w:val="18"/>
                <w:sz w:val="20"/>
                <w:szCs w:val="20"/>
                <w:lang w:eastAsia="zh-CN"/>
              </w:rPr>
            </w:pPr>
          </w:p>
        </w:tc>
        <w:tc>
          <w:tcPr>
            <w:tcW w:w="6894" w:type="dxa"/>
          </w:tcPr>
          <w:p w14:paraId="3CBB2EC6" w14:textId="77777777" w:rsidR="00D95F20" w:rsidRDefault="0015616D">
            <w:pPr>
              <w:tabs>
                <w:tab w:val="clear" w:pos="1134"/>
              </w:tabs>
              <w:spacing w:after="160" w:line="259" w:lineRule="auto"/>
              <w:jc w:val="left"/>
              <w:rPr>
                <w:rFonts w:ascii="SimSun" w:eastAsia="SimSun" w:hAnsi="SimSun"/>
                <w:color w:val="000000"/>
                <w:sz w:val="20"/>
                <w:szCs w:val="20"/>
                <w:lang w:eastAsia="zh-CN"/>
              </w:rPr>
            </w:pPr>
            <w:r>
              <w:rPr>
                <w:rFonts w:ascii="SimSun" w:eastAsia="SimSun" w:hAnsi="SimSun" w:cs="Microsoft YaHei" w:hint="eastAsia"/>
                <w:color w:val="000000"/>
                <w:kern w:val="18"/>
                <w:sz w:val="20"/>
                <w:szCs w:val="20"/>
                <w:lang w:eastAsia="zh-CN"/>
              </w:rPr>
              <w:t>描述全球、区域和对流尺度</w:t>
            </w:r>
            <w:r>
              <w:rPr>
                <w:rFonts w:ascii="SimSun" w:eastAsia="SimSun" w:hAnsi="SimSun" w:cs="Microsoft YaHei" w:hint="eastAsia"/>
                <w:color w:val="000000"/>
                <w:kern w:val="18"/>
                <w:sz w:val="20"/>
                <w:szCs w:val="20"/>
                <w:lang w:val="en-US" w:eastAsia="zh-CN"/>
              </w:rPr>
              <w:t>的</w:t>
            </w:r>
            <w:r>
              <w:rPr>
                <w:rFonts w:ascii="SimSun" w:eastAsia="SimSun" w:hAnsi="SimSun" w:cs="Microsoft YaHei" w:hint="eastAsia"/>
                <w:color w:val="000000"/>
                <w:kern w:val="18"/>
                <w:sz w:val="20"/>
                <w:szCs w:val="20"/>
                <w:lang w:eastAsia="zh-CN"/>
              </w:rPr>
              <w:t>典型技巧，在给定的提前期</w:t>
            </w:r>
            <w:r>
              <w:rPr>
                <w:rFonts w:ascii="SimSun" w:eastAsia="SimSun" w:hAnsi="SimSun" w:cs="Microsoft YaHei" w:hint="eastAsia"/>
                <w:color w:val="000000"/>
                <w:kern w:val="18"/>
                <w:sz w:val="20"/>
                <w:szCs w:val="20"/>
                <w:lang w:val="en-US" w:eastAsia="zh-CN"/>
              </w:rPr>
              <w:t>下</w:t>
            </w:r>
            <w:r>
              <w:rPr>
                <w:rFonts w:ascii="SimSun" w:eastAsia="SimSun" w:hAnsi="SimSun" w:cs="Microsoft YaHei" w:hint="eastAsia"/>
                <w:color w:val="000000"/>
                <w:kern w:val="18"/>
                <w:sz w:val="20"/>
                <w:szCs w:val="20"/>
                <w:lang w:eastAsia="zh-CN"/>
              </w:rPr>
              <w:t>可能会</w:t>
            </w:r>
            <w:r>
              <w:rPr>
                <w:rFonts w:ascii="SimSun" w:eastAsia="SimSun" w:hAnsi="SimSun" w:cs="Microsoft YaHei" w:hint="eastAsia"/>
                <w:color w:val="000000"/>
                <w:kern w:val="18"/>
                <w:sz w:val="20"/>
                <w:szCs w:val="20"/>
                <w:lang w:val="en-US" w:eastAsia="zh-CN"/>
              </w:rPr>
              <w:t>对特征的</w:t>
            </w:r>
            <w:r>
              <w:rPr>
                <w:rFonts w:ascii="SimSun" w:eastAsia="SimSun" w:hAnsi="SimSun" w:cs="Microsoft YaHei" w:hint="eastAsia"/>
                <w:color w:val="000000"/>
                <w:kern w:val="18"/>
                <w:sz w:val="20"/>
                <w:szCs w:val="20"/>
                <w:lang w:eastAsia="zh-CN"/>
              </w:rPr>
              <w:t>空间和时间尺度</w:t>
            </w:r>
            <w:r>
              <w:rPr>
                <w:rFonts w:ascii="SimSun" w:eastAsia="SimSun" w:hAnsi="SimSun" w:cs="Microsoft YaHei" w:hint="eastAsia"/>
                <w:color w:val="000000"/>
                <w:kern w:val="18"/>
                <w:sz w:val="20"/>
                <w:szCs w:val="20"/>
                <w:lang w:val="en-US" w:eastAsia="zh-CN"/>
              </w:rPr>
              <w:t>作出</w:t>
            </w:r>
            <w:r>
              <w:rPr>
                <w:rFonts w:ascii="SimSun" w:eastAsia="SimSun" w:hAnsi="SimSun" w:cs="Microsoft YaHei" w:hint="eastAsia"/>
                <w:color w:val="000000"/>
                <w:kern w:val="18"/>
                <w:sz w:val="20"/>
                <w:szCs w:val="20"/>
                <w:lang w:eastAsia="zh-CN"/>
              </w:rPr>
              <w:t>较好的</w:t>
            </w:r>
            <w:r>
              <w:rPr>
                <w:rFonts w:ascii="SimSun" w:eastAsia="SimSun" w:hAnsi="SimSun" w:cs="Microsoft YaHei" w:hint="eastAsia"/>
                <w:color w:val="000000"/>
                <w:kern w:val="18"/>
                <w:sz w:val="20"/>
                <w:szCs w:val="20"/>
                <w:lang w:val="en-US" w:eastAsia="zh-CN"/>
              </w:rPr>
              <w:t>预报</w:t>
            </w:r>
            <w:r>
              <w:rPr>
                <w:rFonts w:ascii="SimSun" w:eastAsia="SimSun" w:hAnsi="SimSun" w:cs="Microsoft YaHei" w:hint="eastAsia"/>
                <w:color w:val="000000"/>
                <w:kern w:val="18"/>
                <w:sz w:val="20"/>
                <w:szCs w:val="20"/>
                <w:lang w:eastAsia="zh-CN"/>
              </w:rPr>
              <w:t>。</w:t>
            </w:r>
          </w:p>
        </w:tc>
      </w:tr>
      <w:tr w:rsidR="00D95F20" w14:paraId="4D9BD09F" w14:textId="77777777">
        <w:tc>
          <w:tcPr>
            <w:tcW w:w="2122" w:type="dxa"/>
            <w:vMerge w:val="restart"/>
          </w:tcPr>
          <w:p w14:paraId="77DDED8D" w14:textId="77777777" w:rsidR="00D95F20" w:rsidRDefault="0015616D">
            <w:pPr>
              <w:keepNext/>
              <w:keepLines/>
              <w:tabs>
                <w:tab w:val="clear" w:pos="1134"/>
              </w:tabs>
              <w:spacing w:after="160" w:line="259" w:lineRule="auto"/>
              <w:jc w:val="left"/>
              <w:rPr>
                <w:rFonts w:ascii="SimSun" w:eastAsia="SimSun" w:hAnsi="SimSun" w:cs="Times New Roman"/>
                <w:kern w:val="18"/>
                <w:sz w:val="20"/>
                <w:szCs w:val="20"/>
              </w:rPr>
            </w:pPr>
            <w:proofErr w:type="spellStart"/>
            <w:r>
              <w:rPr>
                <w:rFonts w:ascii="SimSun" w:eastAsia="SimSun" w:hAnsi="SimSun" w:cs="Microsoft YaHei" w:hint="eastAsia"/>
                <w:kern w:val="18"/>
                <w:sz w:val="20"/>
                <w:szCs w:val="20"/>
              </w:rPr>
              <w:t>集合</w:t>
            </w:r>
            <w:proofErr w:type="spellEnd"/>
          </w:p>
        </w:tc>
        <w:tc>
          <w:tcPr>
            <w:tcW w:w="6894" w:type="dxa"/>
          </w:tcPr>
          <w:p w14:paraId="17EF2CF1" w14:textId="788F800A" w:rsidR="00D95F20" w:rsidRDefault="0015616D">
            <w:pPr>
              <w:keepNext/>
              <w:keepLines/>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解释集合</w:t>
            </w:r>
            <w:r w:rsidR="00F47637">
              <w:rPr>
                <w:rFonts w:ascii="SimSun" w:eastAsia="SimSun" w:hAnsi="SimSun" w:cs="Microsoft YaHei" w:hint="eastAsia"/>
                <w:color w:val="000000"/>
                <w:kern w:val="18"/>
                <w:sz w:val="20"/>
                <w:szCs w:val="20"/>
                <w:lang w:eastAsia="zh-CN"/>
              </w:rPr>
              <w:t>建</w:t>
            </w:r>
            <w:r>
              <w:rPr>
                <w:rFonts w:ascii="SimSun" w:eastAsia="SimSun" w:hAnsi="SimSun" w:cs="Microsoft YaHei" w:hint="eastAsia"/>
                <w:color w:val="000000"/>
                <w:kern w:val="18"/>
                <w:sz w:val="20"/>
                <w:szCs w:val="20"/>
                <w:lang w:eastAsia="zh-CN"/>
              </w:rPr>
              <w:t>模方法的原理和好处。</w:t>
            </w:r>
          </w:p>
        </w:tc>
      </w:tr>
      <w:tr w:rsidR="00D95F20" w14:paraId="0179BE8C" w14:textId="77777777">
        <w:tc>
          <w:tcPr>
            <w:tcW w:w="2122" w:type="dxa"/>
            <w:vMerge/>
          </w:tcPr>
          <w:p w14:paraId="6D9F5101" w14:textId="77777777" w:rsidR="00D95F20" w:rsidRDefault="00D95F20">
            <w:pPr>
              <w:keepNext/>
              <w:keepLines/>
              <w:tabs>
                <w:tab w:val="clear" w:pos="1134"/>
              </w:tabs>
              <w:spacing w:after="160" w:line="259" w:lineRule="auto"/>
              <w:jc w:val="left"/>
              <w:rPr>
                <w:rFonts w:ascii="SimSun" w:eastAsia="SimSun" w:hAnsi="SimSun" w:cs="Times New Roman"/>
                <w:kern w:val="18"/>
                <w:sz w:val="20"/>
                <w:szCs w:val="20"/>
                <w:lang w:eastAsia="zh-CN"/>
              </w:rPr>
            </w:pPr>
          </w:p>
        </w:tc>
        <w:tc>
          <w:tcPr>
            <w:tcW w:w="6894" w:type="dxa"/>
          </w:tcPr>
          <w:p w14:paraId="13F38D20" w14:textId="77777777" w:rsidR="00D95F20" w:rsidRDefault="0015616D">
            <w:pPr>
              <w:keepNext/>
              <w:keepLines/>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解释如何从集合中获得概率信息，集合大小的影响以及集合在极端天气预报中的作用和局限性。</w:t>
            </w:r>
          </w:p>
        </w:tc>
      </w:tr>
      <w:tr w:rsidR="00D95F20" w14:paraId="06732104" w14:textId="77777777">
        <w:tc>
          <w:tcPr>
            <w:tcW w:w="2122" w:type="dxa"/>
            <w:vMerge/>
          </w:tcPr>
          <w:p w14:paraId="368FC3FF" w14:textId="77777777" w:rsidR="00D95F20" w:rsidRDefault="00D95F20">
            <w:pPr>
              <w:keepNext/>
              <w:keepLines/>
              <w:tabs>
                <w:tab w:val="clear" w:pos="1134"/>
              </w:tabs>
              <w:spacing w:after="160" w:line="259" w:lineRule="auto"/>
              <w:jc w:val="left"/>
              <w:rPr>
                <w:rFonts w:ascii="SimSun" w:eastAsia="SimSun" w:hAnsi="SimSun" w:cs="Times New Roman"/>
                <w:kern w:val="18"/>
                <w:sz w:val="20"/>
                <w:szCs w:val="20"/>
                <w:lang w:eastAsia="zh-CN"/>
              </w:rPr>
            </w:pPr>
          </w:p>
        </w:tc>
        <w:tc>
          <w:tcPr>
            <w:tcW w:w="6894" w:type="dxa"/>
          </w:tcPr>
          <w:p w14:paraId="445EDDE3" w14:textId="77777777" w:rsidR="00D95F20" w:rsidRDefault="0015616D">
            <w:pPr>
              <w:keepNext/>
              <w:keepLines/>
              <w:tabs>
                <w:tab w:val="clear" w:pos="1134"/>
              </w:tabs>
              <w:spacing w:after="160" w:line="259" w:lineRule="auto"/>
              <w:jc w:val="left"/>
              <w:rPr>
                <w:rFonts w:ascii="SimSun" w:eastAsia="SimSun" w:hAnsi="SimSun"/>
                <w:color w:val="000000"/>
                <w:sz w:val="20"/>
                <w:szCs w:val="20"/>
                <w:lang w:eastAsia="zh-CN"/>
              </w:rPr>
            </w:pPr>
            <w:r>
              <w:rPr>
                <w:rFonts w:ascii="SimSun" w:eastAsia="SimSun" w:hAnsi="SimSun" w:cs="Microsoft YaHei" w:hint="eastAsia"/>
                <w:color w:val="000000"/>
                <w:kern w:val="18"/>
                <w:sz w:val="20"/>
                <w:szCs w:val="20"/>
                <w:lang w:eastAsia="zh-CN"/>
              </w:rPr>
              <w:t>描述集合模式输出在时间和空间尺度范围内的应用。</w:t>
            </w:r>
          </w:p>
        </w:tc>
      </w:tr>
      <w:tr w:rsidR="00D95F20" w14:paraId="65619F17" w14:textId="77777777">
        <w:tc>
          <w:tcPr>
            <w:tcW w:w="2122" w:type="dxa"/>
            <w:vMerge/>
          </w:tcPr>
          <w:p w14:paraId="09C637E0" w14:textId="77777777" w:rsidR="00D95F20" w:rsidRDefault="00D95F20">
            <w:pPr>
              <w:keepNext/>
              <w:keepLines/>
              <w:tabs>
                <w:tab w:val="clear" w:pos="1134"/>
              </w:tabs>
              <w:spacing w:after="160" w:line="259" w:lineRule="auto"/>
              <w:jc w:val="left"/>
              <w:rPr>
                <w:rFonts w:ascii="SimSun" w:eastAsia="SimSun" w:hAnsi="SimSun" w:cs="Times New Roman"/>
                <w:kern w:val="18"/>
                <w:sz w:val="20"/>
                <w:szCs w:val="20"/>
                <w:lang w:eastAsia="zh-CN"/>
              </w:rPr>
            </w:pPr>
          </w:p>
        </w:tc>
        <w:tc>
          <w:tcPr>
            <w:tcW w:w="6894" w:type="dxa"/>
          </w:tcPr>
          <w:p w14:paraId="145A404E" w14:textId="77777777" w:rsidR="00D95F20" w:rsidRDefault="0015616D">
            <w:pPr>
              <w:keepNext/>
              <w:keepLines/>
              <w:tabs>
                <w:tab w:val="clear" w:pos="1134"/>
              </w:tabs>
              <w:spacing w:after="160" w:line="259" w:lineRule="auto"/>
              <w:jc w:val="left"/>
              <w:rPr>
                <w:rFonts w:ascii="SimSun" w:eastAsia="SimSun" w:hAnsi="SimSun"/>
                <w:color w:val="000000"/>
                <w:sz w:val="20"/>
                <w:szCs w:val="20"/>
                <w:lang w:eastAsia="zh-CN"/>
              </w:rPr>
            </w:pPr>
            <w:r>
              <w:rPr>
                <w:rFonts w:ascii="SimSun" w:eastAsia="SimSun" w:hAnsi="SimSun" w:cs="Microsoft YaHei" w:hint="eastAsia"/>
                <w:color w:val="000000"/>
                <w:kern w:val="18"/>
                <w:sz w:val="20"/>
                <w:szCs w:val="20"/>
                <w:lang w:eastAsia="zh-CN"/>
              </w:rPr>
              <w:t>解释一系列标准集合输出，例如</w:t>
            </w:r>
            <w:r>
              <w:rPr>
                <w:rFonts w:ascii="SimSun" w:eastAsia="SimSun" w:hAnsi="SimSun" w:cs="Microsoft YaHei" w:hint="eastAsia"/>
                <w:color w:val="000000"/>
                <w:kern w:val="18"/>
                <w:sz w:val="20"/>
                <w:szCs w:val="20"/>
                <w:lang w:val="en-US" w:eastAsia="zh-CN"/>
              </w:rPr>
              <w:t>根据</w:t>
            </w:r>
            <w:r>
              <w:rPr>
                <w:rFonts w:ascii="SimSun" w:eastAsia="SimSun" w:hAnsi="SimSun" w:cs="Microsoft YaHei" w:hint="eastAsia"/>
                <w:color w:val="000000"/>
                <w:kern w:val="18"/>
                <w:sz w:val="20"/>
                <w:szCs w:val="20"/>
                <w:lang w:eastAsia="zh-CN"/>
              </w:rPr>
              <w:t>超过阈值的概率</w:t>
            </w:r>
            <w:r>
              <w:rPr>
                <w:rFonts w:ascii="SimSun" w:eastAsia="SimSun" w:hAnsi="SimSun" w:cs="Microsoft YaHei" w:hint="eastAsia"/>
                <w:color w:val="000000"/>
                <w:kern w:val="18"/>
                <w:sz w:val="20"/>
                <w:szCs w:val="20"/>
                <w:lang w:val="en-US" w:eastAsia="zh-CN"/>
              </w:rPr>
              <w:t>绘制的地</w:t>
            </w:r>
            <w:r>
              <w:rPr>
                <w:rFonts w:ascii="SimSun" w:eastAsia="SimSun" w:hAnsi="SimSun" w:cs="Microsoft YaHei" w:hint="eastAsia"/>
                <w:color w:val="000000"/>
                <w:kern w:val="18"/>
                <w:sz w:val="20"/>
                <w:szCs w:val="20"/>
                <w:lang w:eastAsia="zh-CN"/>
              </w:rPr>
              <w:t>图、概率分布函数和</w:t>
            </w:r>
            <w:r>
              <w:rPr>
                <w:rFonts w:ascii="SimSun" w:eastAsia="SimSun" w:hAnsi="SimSun" w:cs="Microsoft YaHei" w:hint="eastAsia"/>
                <w:color w:val="000000"/>
                <w:kern w:val="18"/>
                <w:sz w:val="20"/>
                <w:szCs w:val="20"/>
                <w:lang w:val="en-US" w:eastAsia="zh-CN"/>
              </w:rPr>
              <w:t>利用</w:t>
            </w:r>
            <w:r>
              <w:rPr>
                <w:rFonts w:ascii="SimSun" w:eastAsia="SimSun" w:hAnsi="SimSun" w:cs="Microsoft YaHei" w:hint="eastAsia"/>
                <w:color w:val="000000"/>
                <w:kern w:val="18"/>
                <w:sz w:val="20"/>
                <w:szCs w:val="20"/>
                <w:lang w:eastAsia="zh-CN"/>
              </w:rPr>
              <w:t>统计数据</w:t>
            </w:r>
            <w:r>
              <w:rPr>
                <w:rFonts w:ascii="SimSun" w:eastAsia="SimSun" w:hAnsi="SimSun" w:cs="Microsoft YaHei" w:hint="eastAsia"/>
                <w:color w:val="000000"/>
                <w:kern w:val="18"/>
                <w:sz w:val="20"/>
                <w:szCs w:val="20"/>
                <w:lang w:val="en-US" w:eastAsia="zh-CN"/>
              </w:rPr>
              <w:t>绘制的</w:t>
            </w:r>
            <w:r>
              <w:rPr>
                <w:rFonts w:ascii="SimSun" w:eastAsia="SimSun" w:hAnsi="SimSun" w:cs="Microsoft YaHei" w:hint="eastAsia"/>
                <w:color w:val="000000"/>
                <w:kern w:val="18"/>
                <w:sz w:val="20"/>
                <w:szCs w:val="20"/>
                <w:lang w:eastAsia="zh-CN"/>
              </w:rPr>
              <w:t>气象图。</w:t>
            </w:r>
          </w:p>
        </w:tc>
      </w:tr>
      <w:tr w:rsidR="00D95F20" w14:paraId="0DB8320B" w14:textId="77777777">
        <w:tc>
          <w:tcPr>
            <w:tcW w:w="2122" w:type="dxa"/>
            <w:vMerge w:val="restart"/>
          </w:tcPr>
          <w:p w14:paraId="6D211C61"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次季节至季节性（</w:t>
            </w:r>
            <w:r>
              <w:rPr>
                <w:rFonts w:eastAsia="SimSun" w:cs="Times New Roman"/>
                <w:kern w:val="18"/>
                <w:sz w:val="20"/>
                <w:szCs w:val="20"/>
                <w:lang w:eastAsia="zh-CN"/>
              </w:rPr>
              <w:t>S2S</w:t>
            </w:r>
            <w:r>
              <w:rPr>
                <w:rFonts w:ascii="SimSun" w:eastAsia="SimSun" w:hAnsi="SimSun" w:cs="Microsoft YaHei" w:hint="eastAsia"/>
                <w:kern w:val="18"/>
                <w:sz w:val="20"/>
                <w:szCs w:val="20"/>
                <w:lang w:eastAsia="zh-CN"/>
              </w:rPr>
              <w:t>）预报</w:t>
            </w:r>
          </w:p>
        </w:tc>
        <w:tc>
          <w:tcPr>
            <w:tcW w:w="6894" w:type="dxa"/>
          </w:tcPr>
          <w:p w14:paraId="2A4AAC14" w14:textId="77777777" w:rsidR="00D95F20" w:rsidRDefault="0015616D">
            <w:pPr>
              <w:tabs>
                <w:tab w:val="clear" w:pos="1134"/>
              </w:tabs>
              <w:spacing w:after="160" w:line="259" w:lineRule="auto"/>
              <w:jc w:val="left"/>
              <w:rPr>
                <w:rFonts w:ascii="SimSun" w:eastAsia="SimSun" w:hAnsi="SimSun"/>
                <w:color w:val="000000"/>
                <w:sz w:val="20"/>
                <w:szCs w:val="20"/>
                <w:lang w:eastAsia="zh-CN"/>
              </w:rPr>
            </w:pPr>
            <w:r>
              <w:rPr>
                <w:rFonts w:ascii="SimSun" w:eastAsia="SimSun" w:hAnsi="SimSun" w:cs="Microsoft YaHei" w:hint="eastAsia"/>
                <w:color w:val="000000"/>
                <w:kern w:val="18"/>
                <w:sz w:val="20"/>
                <w:szCs w:val="20"/>
                <w:lang w:eastAsia="zh-CN"/>
              </w:rPr>
              <w:t>解释月</w:t>
            </w:r>
            <w:r>
              <w:rPr>
                <w:rFonts w:ascii="SimSun" w:eastAsia="SimSun" w:hAnsi="SimSun"/>
                <w:color w:val="000000"/>
                <w:kern w:val="18"/>
                <w:sz w:val="20"/>
                <w:szCs w:val="20"/>
                <w:lang w:eastAsia="zh-CN"/>
              </w:rPr>
              <w:t>/</w:t>
            </w:r>
            <w:r>
              <w:rPr>
                <w:rFonts w:ascii="SimSun" w:eastAsia="SimSun" w:hAnsi="SimSun" w:cs="Microsoft YaHei" w:hint="eastAsia"/>
                <w:color w:val="000000"/>
                <w:kern w:val="18"/>
                <w:sz w:val="20"/>
                <w:szCs w:val="20"/>
                <w:lang w:eastAsia="zh-CN"/>
              </w:rPr>
              <w:t>次季节、季节和年内预报的科学依据。</w:t>
            </w:r>
          </w:p>
        </w:tc>
      </w:tr>
      <w:tr w:rsidR="00D95F20" w14:paraId="7F025E4E" w14:textId="77777777">
        <w:tc>
          <w:tcPr>
            <w:tcW w:w="2122" w:type="dxa"/>
            <w:vMerge/>
          </w:tcPr>
          <w:p w14:paraId="6E647B01" w14:textId="77777777" w:rsidR="00D95F20" w:rsidRDefault="00D95F20">
            <w:pPr>
              <w:tabs>
                <w:tab w:val="clear" w:pos="1134"/>
              </w:tabs>
              <w:spacing w:after="160" w:line="259" w:lineRule="auto"/>
              <w:jc w:val="left"/>
              <w:rPr>
                <w:rFonts w:ascii="SimSun" w:eastAsia="SimSun" w:hAnsi="SimSun" w:cs="Times New Roman"/>
                <w:kern w:val="18"/>
                <w:sz w:val="20"/>
                <w:szCs w:val="20"/>
                <w:lang w:eastAsia="zh-CN"/>
              </w:rPr>
            </w:pPr>
          </w:p>
        </w:tc>
        <w:tc>
          <w:tcPr>
            <w:tcW w:w="6894" w:type="dxa"/>
          </w:tcPr>
          <w:p w14:paraId="1FCFB93F"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获取和</w:t>
            </w:r>
            <w:r>
              <w:rPr>
                <w:rFonts w:ascii="SimSun" w:eastAsia="SimSun" w:hAnsi="SimSun" w:cs="Microsoft YaHei" w:hint="eastAsia"/>
                <w:kern w:val="18"/>
                <w:sz w:val="20"/>
                <w:szCs w:val="20"/>
                <w:lang w:val="en-US" w:eastAsia="zh-CN"/>
              </w:rPr>
              <w:t>利用</w:t>
            </w:r>
            <w:r>
              <w:rPr>
                <w:rFonts w:eastAsia="SimSun" w:cs="Times New Roman"/>
                <w:kern w:val="18"/>
                <w:sz w:val="20"/>
                <w:szCs w:val="20"/>
                <w:lang w:eastAsia="zh-CN"/>
              </w:rPr>
              <w:t>S2S</w:t>
            </w:r>
            <w:r>
              <w:rPr>
                <w:rFonts w:ascii="SimSun" w:eastAsia="SimSun" w:hAnsi="SimSun" w:cs="Microsoft YaHei" w:hint="eastAsia"/>
                <w:kern w:val="18"/>
                <w:sz w:val="20"/>
                <w:szCs w:val="20"/>
                <w:lang w:eastAsia="zh-CN"/>
              </w:rPr>
              <w:t>预报输出，为</w:t>
            </w:r>
            <w:r>
              <w:rPr>
                <w:rFonts w:ascii="SimSun" w:eastAsia="SimSun" w:hAnsi="SimSun" w:cs="Microsoft YaHei" w:hint="eastAsia"/>
                <w:kern w:val="18"/>
                <w:sz w:val="20"/>
                <w:szCs w:val="20"/>
                <w:lang w:val="en-US" w:eastAsia="zh-CN"/>
              </w:rPr>
              <w:t>预报的</w:t>
            </w:r>
            <w:r>
              <w:rPr>
                <w:rFonts w:ascii="SimSun" w:eastAsia="SimSun" w:hAnsi="SimSun" w:cs="Microsoft YaHei" w:hint="eastAsia"/>
                <w:kern w:val="18"/>
                <w:sz w:val="20"/>
                <w:szCs w:val="20"/>
                <w:lang w:eastAsia="zh-CN"/>
              </w:rPr>
              <w:t>主导</w:t>
            </w:r>
            <w:r>
              <w:rPr>
                <w:rFonts w:ascii="SimSun" w:eastAsia="SimSun" w:hAnsi="SimSun" w:cs="Microsoft YaHei" w:hint="eastAsia"/>
                <w:kern w:val="18"/>
                <w:sz w:val="20"/>
                <w:szCs w:val="20"/>
                <w:lang w:val="en-US" w:eastAsia="zh-CN"/>
              </w:rPr>
              <w:t>性</w:t>
            </w:r>
            <w:r>
              <w:rPr>
                <w:rFonts w:ascii="SimSun" w:eastAsia="SimSun" w:hAnsi="SimSun" w:cs="Microsoft YaHei" w:hint="eastAsia"/>
                <w:kern w:val="18"/>
                <w:sz w:val="20"/>
                <w:szCs w:val="20"/>
                <w:lang w:eastAsia="zh-CN"/>
              </w:rPr>
              <w:t>天气状况的可能影响、固有可预测性的程度和预报系统的表现</w:t>
            </w:r>
            <w:r>
              <w:rPr>
                <w:rFonts w:ascii="SimSun" w:eastAsia="SimSun" w:hAnsi="SimSun" w:cs="Microsoft YaHei" w:hint="eastAsia"/>
                <w:kern w:val="18"/>
                <w:sz w:val="20"/>
                <w:szCs w:val="20"/>
                <w:lang w:val="en-US" w:eastAsia="zh-CN"/>
              </w:rPr>
              <w:t>提供</w:t>
            </w:r>
            <w:r>
              <w:rPr>
                <w:rFonts w:ascii="SimSun" w:eastAsia="SimSun" w:hAnsi="SimSun" w:cs="Microsoft YaHei" w:hint="eastAsia"/>
                <w:kern w:val="18"/>
                <w:sz w:val="20"/>
                <w:szCs w:val="20"/>
                <w:lang w:eastAsia="zh-CN"/>
              </w:rPr>
              <w:t>指导</w:t>
            </w:r>
            <w:r>
              <w:rPr>
                <w:rFonts w:ascii="SimSun" w:eastAsia="SimSun" w:hAnsi="SimSun" w:cs="Microsoft YaHei" w:hint="eastAsia"/>
                <w:kern w:val="18"/>
                <w:sz w:val="20"/>
                <w:szCs w:val="20"/>
                <w:lang w:val="en-US" w:eastAsia="zh-CN"/>
              </w:rPr>
              <w:t>意见</w:t>
            </w:r>
            <w:r>
              <w:rPr>
                <w:rFonts w:ascii="SimSun" w:eastAsia="SimSun" w:hAnsi="SimSun" w:cs="Microsoft YaHei" w:hint="eastAsia"/>
                <w:kern w:val="18"/>
                <w:sz w:val="20"/>
                <w:szCs w:val="20"/>
                <w:lang w:eastAsia="zh-CN"/>
              </w:rPr>
              <w:t>。</w:t>
            </w:r>
          </w:p>
        </w:tc>
      </w:tr>
      <w:tr w:rsidR="00D95F20" w14:paraId="045D4FCE" w14:textId="77777777">
        <w:tc>
          <w:tcPr>
            <w:tcW w:w="2122" w:type="dxa"/>
          </w:tcPr>
          <w:p w14:paraId="18E8CDED" w14:textId="77777777" w:rsidR="00D95F20" w:rsidRDefault="0015616D">
            <w:pPr>
              <w:tabs>
                <w:tab w:val="clear" w:pos="1134"/>
              </w:tabs>
              <w:spacing w:after="160" w:line="259" w:lineRule="auto"/>
              <w:jc w:val="left"/>
              <w:rPr>
                <w:rFonts w:ascii="SimSun" w:eastAsia="SimSun" w:hAnsi="SimSun" w:cs="Times New Roman"/>
                <w:kern w:val="18"/>
                <w:sz w:val="20"/>
                <w:szCs w:val="20"/>
              </w:rPr>
            </w:pPr>
            <w:proofErr w:type="spellStart"/>
            <w:r>
              <w:rPr>
                <w:rFonts w:ascii="SimSun" w:eastAsia="SimSun" w:hAnsi="SimSun" w:cs="Microsoft YaHei" w:hint="eastAsia"/>
                <w:kern w:val="18"/>
                <w:sz w:val="20"/>
                <w:szCs w:val="20"/>
              </w:rPr>
              <w:t>降尺度</w:t>
            </w:r>
            <w:proofErr w:type="spellEnd"/>
          </w:p>
        </w:tc>
        <w:tc>
          <w:tcPr>
            <w:tcW w:w="6894" w:type="dxa"/>
          </w:tcPr>
          <w:p w14:paraId="3630ACAE" w14:textId="77777777" w:rsidR="00D95F20" w:rsidRDefault="0015616D">
            <w:pPr>
              <w:tabs>
                <w:tab w:val="clear" w:pos="1134"/>
              </w:tabs>
              <w:spacing w:after="160" w:line="259" w:lineRule="auto"/>
              <w:jc w:val="left"/>
              <w:rPr>
                <w:rFonts w:ascii="SimSun" w:eastAsia="SimSun" w:hAnsi="SimSun"/>
                <w:color w:val="000000"/>
                <w:sz w:val="20"/>
                <w:szCs w:val="20"/>
                <w:lang w:eastAsia="zh-CN"/>
              </w:rPr>
            </w:pPr>
            <w:r>
              <w:rPr>
                <w:rFonts w:ascii="SimSun" w:eastAsia="SimSun" w:hAnsi="SimSun" w:cs="Microsoft YaHei" w:hint="eastAsia"/>
                <w:color w:val="000000"/>
                <w:kern w:val="18"/>
                <w:sz w:val="20"/>
                <w:szCs w:val="20"/>
                <w:lang w:eastAsia="zh-CN"/>
              </w:rPr>
              <w:t>根据全球模式的输出描述用于提供区域大气详细信息的技术。</w:t>
            </w:r>
          </w:p>
        </w:tc>
      </w:tr>
      <w:tr w:rsidR="00D95F20" w14:paraId="4053DC86" w14:textId="77777777">
        <w:tc>
          <w:tcPr>
            <w:tcW w:w="2122" w:type="dxa"/>
            <w:vMerge w:val="restart"/>
          </w:tcPr>
          <w:p w14:paraId="0ACB34FB" w14:textId="77777777" w:rsidR="00D95F20" w:rsidRDefault="0015616D">
            <w:pPr>
              <w:tabs>
                <w:tab w:val="clear" w:pos="1134"/>
              </w:tabs>
              <w:spacing w:after="160" w:line="259" w:lineRule="auto"/>
              <w:jc w:val="left"/>
              <w:rPr>
                <w:rFonts w:ascii="SimSun" w:eastAsia="SimSun" w:hAnsi="SimSun" w:cs="Times New Roman"/>
                <w:kern w:val="18"/>
                <w:sz w:val="20"/>
                <w:szCs w:val="20"/>
              </w:rPr>
            </w:pPr>
            <w:proofErr w:type="spellStart"/>
            <w:r>
              <w:rPr>
                <w:rFonts w:ascii="SimSun" w:eastAsia="SimSun" w:hAnsi="SimSun" w:cs="Microsoft YaHei" w:hint="eastAsia"/>
                <w:kern w:val="18"/>
                <w:sz w:val="20"/>
                <w:szCs w:val="20"/>
              </w:rPr>
              <w:t>后处理与应用</w:t>
            </w:r>
            <w:proofErr w:type="spellEnd"/>
          </w:p>
        </w:tc>
        <w:tc>
          <w:tcPr>
            <w:tcW w:w="6894" w:type="dxa"/>
          </w:tcPr>
          <w:p w14:paraId="30BC3BEE" w14:textId="77777777" w:rsidR="00D95F20" w:rsidRDefault="0015616D">
            <w:pPr>
              <w:tabs>
                <w:tab w:val="clear" w:pos="1134"/>
              </w:tabs>
              <w:spacing w:after="160" w:line="259" w:lineRule="auto"/>
              <w:jc w:val="left"/>
              <w:rPr>
                <w:rFonts w:ascii="SimSun" w:eastAsia="SimSun" w:hAnsi="SimSun"/>
                <w:color w:val="000000"/>
                <w:sz w:val="20"/>
                <w:szCs w:val="20"/>
                <w:lang w:eastAsia="zh-CN"/>
              </w:rPr>
            </w:pPr>
            <w:r>
              <w:rPr>
                <w:rFonts w:ascii="SimSun" w:eastAsia="SimSun" w:hAnsi="SimSun" w:cs="Microsoft YaHei" w:hint="eastAsia"/>
                <w:color w:val="000000"/>
                <w:kern w:val="18"/>
                <w:sz w:val="20"/>
                <w:szCs w:val="20"/>
                <w:lang w:eastAsia="zh-CN"/>
              </w:rPr>
              <w:t>描述用于</w:t>
            </w:r>
            <w:r>
              <w:rPr>
                <w:rFonts w:eastAsia="SimSun"/>
                <w:color w:val="000000"/>
                <w:kern w:val="18"/>
                <w:sz w:val="20"/>
                <w:szCs w:val="20"/>
                <w:lang w:eastAsia="zh-CN"/>
              </w:rPr>
              <w:t>NWP</w:t>
            </w:r>
            <w:r>
              <w:rPr>
                <w:rFonts w:ascii="SimSun" w:eastAsia="SimSun" w:hAnsi="SimSun" w:cs="Microsoft YaHei" w:hint="eastAsia"/>
                <w:color w:val="000000"/>
                <w:kern w:val="18"/>
                <w:sz w:val="20"/>
                <w:szCs w:val="20"/>
                <w:lang w:eastAsia="zh-CN"/>
              </w:rPr>
              <w:t>输出后处理的技术（例如，卡尔曼滤波或机器学习）以及使用这些技术的好处。</w:t>
            </w:r>
          </w:p>
        </w:tc>
      </w:tr>
      <w:tr w:rsidR="00D95F20" w14:paraId="67BCE689" w14:textId="77777777">
        <w:tc>
          <w:tcPr>
            <w:tcW w:w="2122" w:type="dxa"/>
            <w:vMerge/>
          </w:tcPr>
          <w:p w14:paraId="6C3FC9F5" w14:textId="77777777" w:rsidR="00D95F20" w:rsidRDefault="00D95F20">
            <w:pPr>
              <w:tabs>
                <w:tab w:val="clear" w:pos="1134"/>
              </w:tabs>
              <w:spacing w:after="160" w:line="259" w:lineRule="auto"/>
              <w:jc w:val="left"/>
              <w:rPr>
                <w:rFonts w:ascii="SimSun" w:eastAsia="SimSun" w:hAnsi="SimSun" w:cs="Times New Roman"/>
                <w:kern w:val="18"/>
                <w:sz w:val="20"/>
                <w:szCs w:val="20"/>
                <w:lang w:eastAsia="zh-CN"/>
              </w:rPr>
            </w:pPr>
          </w:p>
        </w:tc>
        <w:tc>
          <w:tcPr>
            <w:tcW w:w="6894" w:type="dxa"/>
          </w:tcPr>
          <w:p w14:paraId="6633AE91" w14:textId="77777777" w:rsidR="00D95F20" w:rsidRDefault="0015616D">
            <w:pPr>
              <w:tabs>
                <w:tab w:val="clear" w:pos="1134"/>
              </w:tabs>
              <w:spacing w:after="160" w:line="259" w:lineRule="auto"/>
              <w:jc w:val="left"/>
              <w:rPr>
                <w:rFonts w:ascii="SimSun" w:eastAsia="SimSun" w:hAnsi="SimSun"/>
                <w:color w:val="000000"/>
                <w:sz w:val="20"/>
                <w:szCs w:val="20"/>
                <w:lang w:eastAsia="zh-CN"/>
              </w:rPr>
            </w:pPr>
            <w:r>
              <w:rPr>
                <w:rFonts w:ascii="SimSun" w:eastAsia="SimSun" w:hAnsi="SimSun" w:cs="Microsoft YaHei" w:hint="eastAsia"/>
                <w:color w:val="000000"/>
                <w:kern w:val="18"/>
                <w:sz w:val="20"/>
                <w:szCs w:val="20"/>
                <w:lang w:eastAsia="zh-CN"/>
              </w:rPr>
              <w:t>描述</w:t>
            </w:r>
            <w:r>
              <w:rPr>
                <w:rFonts w:eastAsia="SimSun"/>
                <w:color w:val="000000"/>
                <w:kern w:val="18"/>
                <w:sz w:val="20"/>
                <w:szCs w:val="20"/>
                <w:lang w:eastAsia="zh-CN"/>
              </w:rPr>
              <w:t>NWP</w:t>
            </w:r>
            <w:r>
              <w:rPr>
                <w:rFonts w:ascii="SimSun" w:eastAsia="SimSun" w:hAnsi="SimSun" w:cs="Microsoft YaHei" w:hint="eastAsia"/>
                <w:color w:val="000000"/>
                <w:kern w:val="18"/>
                <w:sz w:val="20"/>
                <w:szCs w:val="20"/>
                <w:lang w:eastAsia="zh-CN"/>
              </w:rPr>
              <w:t>输出驱动的一些应用（如波、水文和作物产量模式）。</w:t>
            </w:r>
          </w:p>
        </w:tc>
      </w:tr>
    </w:tbl>
    <w:p w14:paraId="54E50B42" w14:textId="77777777" w:rsidR="00D95F20" w:rsidRDefault="0015616D">
      <w:pPr>
        <w:keepNext/>
        <w:keepLines/>
        <w:numPr>
          <w:ilvl w:val="2"/>
          <w:numId w:val="2"/>
        </w:numPr>
        <w:tabs>
          <w:tab w:val="clear" w:pos="1134"/>
        </w:tabs>
        <w:spacing w:before="320" w:after="320" w:line="259" w:lineRule="auto"/>
        <w:ind w:left="993" w:hanging="377"/>
        <w:jc w:val="left"/>
        <w:outlineLvl w:val="1"/>
        <w:rPr>
          <w:rFonts w:eastAsia="Times New Roman" w:cs="Times New Roman"/>
          <w:b/>
          <w:kern w:val="18"/>
        </w:rPr>
      </w:pPr>
      <w:bookmarkStart w:id="796" w:name="_Toc61965579"/>
      <w:bookmarkStart w:id="797" w:name="_Toc62226510"/>
      <w:bookmarkStart w:id="798" w:name="_Toc62140605"/>
      <w:bookmarkStart w:id="799" w:name="_Toc62211578"/>
      <w:bookmarkStart w:id="800" w:name="_Toc61965144"/>
      <w:bookmarkStart w:id="801" w:name="_Toc61965676"/>
      <w:bookmarkStart w:id="802" w:name="_Toc61964847"/>
      <w:bookmarkStart w:id="803" w:name="_Toc61965289"/>
      <w:bookmarkStart w:id="804" w:name="_Toc62211332"/>
      <w:bookmarkStart w:id="805" w:name="_Toc62203616"/>
      <w:bookmarkStart w:id="806" w:name="_Toc62027714"/>
      <w:bookmarkStart w:id="807" w:name="_Toc62211439"/>
      <w:bookmarkStart w:id="808" w:name="_Toc61964661"/>
      <w:bookmarkStart w:id="809" w:name="_Toc62227607"/>
      <w:bookmarkStart w:id="810" w:name="_Toc62027614"/>
      <w:bookmarkStart w:id="811" w:name="_Toc61965434"/>
      <w:bookmarkStart w:id="812" w:name="_Toc62204497"/>
      <w:bookmarkStart w:id="813" w:name="_Toc62221328"/>
      <w:bookmarkStart w:id="814" w:name="_Toc61964991"/>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roofErr w:type="spellStart"/>
      <w:r>
        <w:rPr>
          <w:rFonts w:ascii="Microsoft YaHei" w:eastAsia="Microsoft YaHei" w:hAnsi="Microsoft YaHei" w:cs="Microsoft YaHei" w:hint="eastAsia"/>
          <w:b/>
          <w:kern w:val="18"/>
        </w:rPr>
        <w:lastRenderedPageBreak/>
        <w:t>天气系统和服务</w:t>
      </w:r>
      <w:proofErr w:type="spellEnd"/>
    </w:p>
    <w:p w14:paraId="71EDB59F" w14:textId="342FFB1E"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本节的学习成果旨在使学生能够将物理和动力气象学知识应用于现实世界的天气系统，包括</w:t>
      </w:r>
      <w:r>
        <w:rPr>
          <w:rFonts w:ascii="SimSun" w:eastAsia="SimSun" w:hAnsi="SimSun" w:cs="Microsoft YaHei" w:hint="eastAsia"/>
          <w:kern w:val="18"/>
          <w:lang w:val="en-US" w:eastAsia="zh-CN"/>
        </w:rPr>
        <w:t>培养学生</w:t>
      </w:r>
      <w:r>
        <w:rPr>
          <w:rFonts w:ascii="SimSun" w:eastAsia="SimSun" w:hAnsi="SimSun" w:cs="Microsoft YaHei" w:hint="eastAsia"/>
          <w:kern w:val="18"/>
          <w:lang w:eastAsia="zh-CN"/>
        </w:rPr>
        <w:t>使用观测数据和</w:t>
      </w:r>
      <w:r>
        <w:rPr>
          <w:rFonts w:eastAsia="SimSun" w:cs="Times New Roman"/>
          <w:kern w:val="18"/>
          <w:lang w:eastAsia="zh-CN"/>
        </w:rPr>
        <w:t>NWP</w:t>
      </w:r>
      <w:r>
        <w:rPr>
          <w:rFonts w:ascii="SimSun" w:eastAsia="SimSun" w:hAnsi="SimSun" w:cs="Microsoft YaHei" w:hint="eastAsia"/>
          <w:kern w:val="18"/>
          <w:lang w:eastAsia="zh-CN"/>
        </w:rPr>
        <w:t>分析、诊断和预报天气系统的能力。这将使所有</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能够将他们的专业领域与天气对人类和社会的影响联系起来。</w:t>
      </w:r>
    </w:p>
    <w:p w14:paraId="475D7C03"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前两</w:t>
      </w:r>
      <w:r>
        <w:rPr>
          <w:rFonts w:ascii="SimSun" w:eastAsia="SimSun" w:hAnsi="SimSun" w:cs="Microsoft YaHei" w:hint="eastAsia"/>
          <w:kern w:val="18"/>
          <w:lang w:val="en-US" w:eastAsia="zh-CN"/>
        </w:rPr>
        <w:t>小</w:t>
      </w:r>
      <w:r>
        <w:rPr>
          <w:rFonts w:ascii="SimSun" w:eastAsia="SimSun" w:hAnsi="SimSun" w:cs="Microsoft YaHei" w:hint="eastAsia"/>
          <w:kern w:val="18"/>
          <w:lang w:eastAsia="zh-CN"/>
        </w:rPr>
        <w:t>节分别</w:t>
      </w:r>
      <w:r>
        <w:rPr>
          <w:rFonts w:ascii="SimSun" w:eastAsia="SimSun" w:hAnsi="SimSun" w:cs="Microsoft YaHei" w:hint="eastAsia"/>
          <w:kern w:val="18"/>
          <w:lang w:val="en-US" w:eastAsia="zh-CN"/>
        </w:rPr>
        <w:t>介绍了</w:t>
      </w:r>
      <w:r>
        <w:rPr>
          <w:rFonts w:ascii="SimSun" w:eastAsia="SimSun" w:hAnsi="SimSun" w:cs="Microsoft YaHei" w:hint="eastAsia"/>
          <w:kern w:val="18"/>
          <w:lang w:eastAsia="zh-CN"/>
        </w:rPr>
        <w:t>中纬度</w:t>
      </w:r>
      <w:r>
        <w:rPr>
          <w:rFonts w:ascii="SimSun" w:eastAsia="SimSun" w:hAnsi="SimSun" w:cs="Times New Roman"/>
          <w:kern w:val="18"/>
          <w:lang w:eastAsia="zh-CN"/>
        </w:rPr>
        <w:t>/</w:t>
      </w:r>
      <w:r>
        <w:rPr>
          <w:rFonts w:ascii="SimSun" w:eastAsia="SimSun" w:hAnsi="SimSun" w:cs="Microsoft YaHei" w:hint="eastAsia"/>
          <w:kern w:val="18"/>
          <w:lang w:eastAsia="zh-CN"/>
        </w:rPr>
        <w:t>极地和热带系统。</w:t>
      </w:r>
      <w:r>
        <w:rPr>
          <w:rFonts w:ascii="SimSun" w:eastAsia="SimSun" w:hAnsi="SimSun" w:cs="Microsoft YaHei" w:hint="eastAsia"/>
          <w:kern w:val="18"/>
          <w:lang w:val="en-US" w:eastAsia="zh-CN"/>
        </w:rPr>
        <w:t>只要取得其中一小节的所有成果，便视为已</w:t>
      </w:r>
      <w:r>
        <w:rPr>
          <w:rFonts w:ascii="SimSun" w:eastAsia="SimSun" w:hAnsi="SimSun" w:cs="Microsoft YaHei" w:hint="eastAsia"/>
          <w:kern w:val="18"/>
          <w:lang w:eastAsia="zh-CN"/>
        </w:rPr>
        <w:t>满足</w:t>
      </w:r>
      <w:r>
        <w:rPr>
          <w:rFonts w:eastAsia="SimSun" w:cs="Times New Roman"/>
          <w:kern w:val="18"/>
          <w:lang w:eastAsia="zh-CN"/>
        </w:rPr>
        <w:t>BIP</w:t>
      </w:r>
      <w:r>
        <w:rPr>
          <w:rFonts w:ascii="Cambria Math" w:eastAsia="SimSun" w:hAnsi="Cambria Math" w:cs="Cambria Math"/>
          <w:kern w:val="18"/>
          <w:lang w:eastAsia="zh-CN"/>
        </w:rPr>
        <w:t>‑</w:t>
      </w:r>
      <w:r>
        <w:rPr>
          <w:rFonts w:eastAsia="SimSun" w:cs="Times New Roman"/>
          <w:kern w:val="18"/>
          <w:lang w:eastAsia="zh-CN"/>
        </w:rPr>
        <w:t>M</w:t>
      </w:r>
      <w:r>
        <w:rPr>
          <w:rFonts w:ascii="SimSun" w:eastAsia="SimSun" w:hAnsi="SimSun" w:cs="Microsoft YaHei" w:hint="eastAsia"/>
          <w:kern w:val="18"/>
          <w:lang w:eastAsia="zh-CN"/>
        </w:rPr>
        <w:t>的要求。同样，关于中尺度气象学的</w:t>
      </w:r>
      <w:r>
        <w:rPr>
          <w:rFonts w:ascii="SimSun" w:eastAsia="SimSun" w:hAnsi="SimSun" w:cs="Microsoft YaHei" w:hint="eastAsia"/>
          <w:kern w:val="18"/>
          <w:lang w:val="en-US" w:eastAsia="zh-CN"/>
        </w:rPr>
        <w:t>小</w:t>
      </w:r>
      <w:r>
        <w:rPr>
          <w:rFonts w:ascii="SimSun" w:eastAsia="SimSun" w:hAnsi="SimSun" w:cs="Microsoft YaHei" w:hint="eastAsia"/>
          <w:kern w:val="18"/>
          <w:lang w:eastAsia="zh-CN"/>
        </w:rPr>
        <w:t>节应适用于可能</w:t>
      </w:r>
      <w:r>
        <w:rPr>
          <w:rFonts w:ascii="SimSun" w:eastAsia="SimSun" w:hAnsi="SimSun" w:cs="Microsoft YaHei" w:hint="eastAsia"/>
          <w:kern w:val="18"/>
          <w:lang w:val="en-US" w:eastAsia="zh-CN"/>
        </w:rPr>
        <w:t>出现</w:t>
      </w:r>
      <w:r>
        <w:rPr>
          <w:rFonts w:ascii="SimSun" w:eastAsia="SimSun" w:hAnsi="SimSun" w:cs="Microsoft YaHei" w:hint="eastAsia"/>
          <w:kern w:val="18"/>
          <w:lang w:eastAsia="zh-CN"/>
        </w:rPr>
        <w:t>中尺度现象</w:t>
      </w:r>
      <w:r>
        <w:rPr>
          <w:rFonts w:ascii="SimSun" w:eastAsia="SimSun" w:hAnsi="SimSun" w:cs="Microsoft YaHei" w:hint="eastAsia"/>
          <w:kern w:val="18"/>
          <w:lang w:val="en-US" w:eastAsia="zh-CN"/>
        </w:rPr>
        <w:t>的</w:t>
      </w:r>
      <w:r>
        <w:rPr>
          <w:rFonts w:ascii="SimSun" w:eastAsia="SimSun" w:hAnsi="SimSun" w:cs="Microsoft YaHei" w:hint="eastAsia"/>
          <w:kern w:val="18"/>
          <w:lang w:eastAsia="zh-CN"/>
        </w:rPr>
        <w:t>责任区。</w:t>
      </w:r>
      <w:r>
        <w:rPr>
          <w:rFonts w:ascii="SimSun" w:eastAsia="SimSun" w:hAnsi="SimSun" w:cs="Microsoft YaHei" w:hint="eastAsia"/>
          <w:kern w:val="18"/>
          <w:lang w:val="en-US" w:eastAsia="zh-CN"/>
        </w:rPr>
        <w:t>如此一来，</w:t>
      </w:r>
      <w:r>
        <w:rPr>
          <w:rFonts w:ascii="SimSun" w:eastAsia="SimSun" w:hAnsi="SimSun" w:cs="Microsoft YaHei" w:hint="eastAsia"/>
          <w:kern w:val="18"/>
          <w:lang w:eastAsia="zh-CN"/>
        </w:rPr>
        <w:t>热带或中纬度地区的机构和学生</w:t>
      </w:r>
      <w:r>
        <w:rPr>
          <w:rFonts w:ascii="SimSun" w:eastAsia="SimSun" w:hAnsi="SimSun" w:cs="Microsoft YaHei" w:hint="eastAsia"/>
          <w:kern w:val="18"/>
          <w:lang w:val="en-US" w:eastAsia="zh-CN"/>
        </w:rPr>
        <w:t>便可</w:t>
      </w:r>
      <w:r>
        <w:rPr>
          <w:rFonts w:ascii="SimSun" w:eastAsia="SimSun" w:hAnsi="SimSun" w:cs="Microsoft YaHei" w:hint="eastAsia"/>
          <w:kern w:val="18"/>
          <w:lang w:eastAsia="zh-CN"/>
        </w:rPr>
        <w:t>只</w:t>
      </w:r>
      <w:r>
        <w:rPr>
          <w:rFonts w:ascii="SimSun" w:eastAsia="SimSun" w:hAnsi="SimSun" w:cs="Microsoft YaHei" w:hint="eastAsia"/>
          <w:kern w:val="18"/>
          <w:lang w:val="en-US" w:eastAsia="zh-CN"/>
        </w:rPr>
        <w:t>取得</w:t>
      </w:r>
      <w:r>
        <w:rPr>
          <w:rFonts w:ascii="SimSun" w:eastAsia="SimSun" w:hAnsi="SimSun" w:cs="Microsoft YaHei" w:hint="eastAsia"/>
          <w:kern w:val="18"/>
          <w:lang w:eastAsia="zh-CN"/>
        </w:rPr>
        <w:t>与未来职业相关的成果，</w:t>
      </w:r>
      <w:r>
        <w:rPr>
          <w:rFonts w:ascii="SimSun" w:eastAsia="SimSun" w:hAnsi="SimSun" w:cs="Microsoft YaHei" w:hint="eastAsia"/>
          <w:kern w:val="18"/>
          <w:lang w:val="en-US" w:eastAsia="zh-CN"/>
        </w:rPr>
        <w:t>同时符合</w:t>
      </w:r>
      <w:r>
        <w:rPr>
          <w:rFonts w:eastAsia="SimSun" w:cs="Times New Roman"/>
          <w:kern w:val="18"/>
          <w:lang w:eastAsia="zh-CN"/>
        </w:rPr>
        <w:t>WMO</w:t>
      </w:r>
      <w:r>
        <w:rPr>
          <w:rFonts w:ascii="SimSun" w:eastAsia="SimSun" w:hAnsi="SimSun" w:cs="Microsoft YaHei" w:hint="eastAsia"/>
          <w:kern w:val="18"/>
          <w:lang w:eastAsia="zh-CN"/>
        </w:rPr>
        <w:t>胜任力框架</w:t>
      </w:r>
      <w:r>
        <w:rPr>
          <w:rFonts w:ascii="SimSun" w:eastAsia="SimSun" w:hAnsi="SimSun" w:cs="Microsoft YaHei" w:hint="eastAsia"/>
          <w:kern w:val="18"/>
          <w:lang w:val="en-US" w:eastAsia="zh-CN"/>
        </w:rPr>
        <w:t>中的相关要求</w:t>
      </w:r>
      <w:r>
        <w:rPr>
          <w:rFonts w:ascii="SimSun" w:eastAsia="SimSun" w:hAnsi="SimSun" w:cs="Microsoft YaHei" w:hint="eastAsia"/>
          <w:kern w:val="18"/>
          <w:lang w:eastAsia="zh-CN"/>
        </w:rPr>
        <w:t>。</w:t>
      </w:r>
    </w:p>
    <w:p w14:paraId="686B649E"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有建议</w:t>
      </w:r>
      <w:r>
        <w:rPr>
          <w:rFonts w:ascii="SimSun" w:eastAsia="SimSun" w:hAnsi="SimSun" w:cs="Microsoft YaHei" w:hint="eastAsia"/>
          <w:kern w:val="18"/>
          <w:lang w:val="en-US" w:eastAsia="zh-CN"/>
        </w:rPr>
        <w:t>指出</w:t>
      </w:r>
      <w:r>
        <w:rPr>
          <w:rFonts w:ascii="SimSun" w:eastAsia="SimSun" w:hAnsi="SimSun" w:cs="Microsoft YaHei" w:hint="eastAsia"/>
          <w:kern w:val="18"/>
          <w:lang w:eastAsia="zh-CN"/>
        </w:rPr>
        <w:t>，即使是专门</w:t>
      </w:r>
      <w:r>
        <w:rPr>
          <w:rFonts w:ascii="SimSun" w:eastAsia="SimSun" w:hAnsi="SimSun" w:cs="Microsoft YaHei" w:hint="eastAsia"/>
          <w:kern w:val="18"/>
          <w:lang w:val="en-US" w:eastAsia="zh-CN"/>
        </w:rPr>
        <w:t>介绍</w:t>
      </w:r>
      <w:r>
        <w:rPr>
          <w:rFonts w:ascii="SimSun" w:eastAsia="SimSun" w:hAnsi="SimSun" w:cs="Microsoft YaHei" w:hint="eastAsia"/>
          <w:kern w:val="18"/>
          <w:lang w:eastAsia="zh-CN"/>
        </w:rPr>
        <w:t>中纬度或热带地区的课程，也至少应该</w:t>
      </w:r>
      <w:r>
        <w:rPr>
          <w:rFonts w:ascii="SimSun" w:eastAsia="SimSun" w:hAnsi="SimSun" w:cs="Microsoft YaHei" w:hint="eastAsia"/>
          <w:kern w:val="18"/>
          <w:lang w:val="en-US" w:eastAsia="zh-CN"/>
        </w:rPr>
        <w:t>给学生</w:t>
      </w:r>
      <w:r>
        <w:rPr>
          <w:rFonts w:ascii="SimSun" w:eastAsia="SimSun" w:hAnsi="SimSun" w:cs="Microsoft YaHei" w:hint="eastAsia"/>
          <w:kern w:val="18"/>
          <w:lang w:eastAsia="zh-CN"/>
        </w:rPr>
        <w:t>学习其他地区入门课程</w:t>
      </w:r>
      <w:r>
        <w:rPr>
          <w:rFonts w:ascii="SimSun" w:eastAsia="SimSun" w:hAnsi="SimSun" w:cs="Microsoft YaHei" w:hint="eastAsia"/>
          <w:kern w:val="18"/>
          <w:lang w:val="en-US" w:eastAsia="zh-CN"/>
        </w:rPr>
        <w:t>的机会</w:t>
      </w:r>
      <w:r>
        <w:rPr>
          <w:rFonts w:ascii="SimSun" w:eastAsia="SimSun" w:hAnsi="SimSun" w:cs="Microsoft YaHei" w:hint="eastAsia"/>
          <w:kern w:val="18"/>
          <w:lang w:eastAsia="zh-CN"/>
        </w:rPr>
        <w:t>，以便了解全球气象学的性质和语言，</w:t>
      </w:r>
      <w:r>
        <w:rPr>
          <w:rFonts w:ascii="SimSun" w:eastAsia="SimSun" w:hAnsi="SimSun" w:cs="Microsoft YaHei" w:hint="eastAsia"/>
          <w:kern w:val="18"/>
          <w:lang w:val="en-US" w:eastAsia="zh-CN"/>
        </w:rPr>
        <w:t>并在此基础上开展</w:t>
      </w:r>
      <w:r>
        <w:rPr>
          <w:rFonts w:ascii="SimSun" w:eastAsia="SimSun" w:hAnsi="SimSun" w:cs="Microsoft YaHei" w:hint="eastAsia"/>
          <w:kern w:val="18"/>
          <w:lang w:eastAsia="zh-CN"/>
        </w:rPr>
        <w:t>今后</w:t>
      </w:r>
      <w:r>
        <w:rPr>
          <w:rFonts w:ascii="SimSun" w:eastAsia="SimSun" w:hAnsi="SimSun" w:cs="Microsoft YaHei" w:hint="eastAsia"/>
          <w:kern w:val="18"/>
          <w:lang w:val="en-US" w:eastAsia="zh-CN"/>
        </w:rPr>
        <w:t>的学习</w:t>
      </w:r>
      <w:r>
        <w:rPr>
          <w:rFonts w:ascii="SimSun" w:eastAsia="SimSun" w:hAnsi="SimSun" w:cs="Microsoft YaHei" w:hint="eastAsia"/>
          <w:kern w:val="18"/>
          <w:lang w:eastAsia="zh-CN"/>
        </w:rPr>
        <w:t>。</w:t>
      </w:r>
    </w:p>
    <w:p w14:paraId="7AFFDFF4"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最后两小节介绍</w:t>
      </w:r>
      <w:r>
        <w:rPr>
          <w:rFonts w:ascii="SimSun" w:eastAsia="SimSun" w:hAnsi="SimSun" w:cs="Microsoft YaHei" w:hint="eastAsia"/>
          <w:kern w:val="18"/>
          <w:lang w:val="en-US" w:eastAsia="zh-CN"/>
        </w:rPr>
        <w:t>了</w:t>
      </w:r>
      <w:r>
        <w:rPr>
          <w:rFonts w:ascii="SimSun" w:eastAsia="SimSun" w:hAnsi="SimSun" w:cs="Microsoft YaHei" w:hint="eastAsia"/>
          <w:kern w:val="18"/>
          <w:lang w:eastAsia="zh-CN"/>
        </w:rPr>
        <w:t>观测、分析和预报天气的</w:t>
      </w:r>
      <w:r>
        <w:rPr>
          <w:rFonts w:ascii="SimSun" w:eastAsia="SimSun" w:hAnsi="SimSun" w:cs="Microsoft YaHei" w:hint="eastAsia"/>
          <w:kern w:val="18"/>
          <w:lang w:val="en-US" w:eastAsia="zh-CN"/>
        </w:rPr>
        <w:t>基础</w:t>
      </w:r>
      <w:r>
        <w:rPr>
          <w:rFonts w:ascii="SimSun" w:eastAsia="SimSun" w:hAnsi="SimSun" w:cs="Microsoft YaHei" w:hint="eastAsia"/>
          <w:kern w:val="18"/>
          <w:lang w:eastAsia="zh-CN"/>
        </w:rPr>
        <w:t>知识。然而，仅仅取得这些学习成果并不</w:t>
      </w:r>
      <w:r>
        <w:rPr>
          <w:rFonts w:ascii="SimSun" w:eastAsia="SimSun" w:hAnsi="SimSun" w:cs="Microsoft YaHei" w:hint="eastAsia"/>
          <w:kern w:val="18"/>
          <w:lang w:val="en-US" w:eastAsia="zh-CN"/>
        </w:rPr>
        <w:t>足以</w:t>
      </w:r>
      <w:r>
        <w:rPr>
          <w:rFonts w:ascii="SimSun" w:eastAsia="SimSun" w:hAnsi="SimSun" w:cs="Microsoft YaHei" w:hint="eastAsia"/>
          <w:kern w:val="18"/>
          <w:lang w:eastAsia="zh-CN"/>
        </w:rPr>
        <w:t>使学生成为天气预报员，这也不是</w:t>
      </w:r>
      <w:r>
        <w:rPr>
          <w:rFonts w:ascii="SimSun" w:eastAsia="SimSun" w:hAnsi="SimSun" w:cs="Microsoft YaHei" w:hint="eastAsia"/>
          <w:kern w:val="18"/>
          <w:lang w:val="en-US" w:eastAsia="zh-CN"/>
        </w:rPr>
        <w:t>学习的目的</w:t>
      </w:r>
      <w:r>
        <w:rPr>
          <w:rFonts w:ascii="SimSun" w:eastAsia="SimSun" w:hAnsi="SimSun" w:cs="Microsoft YaHei" w:hint="eastAsia"/>
          <w:kern w:val="18"/>
          <w:lang w:eastAsia="zh-CN"/>
        </w:rPr>
        <w:t>。《</w:t>
      </w:r>
      <w:r>
        <w:rPr>
          <w:rFonts w:eastAsia="SimSun" w:cs="Microsoft YaHei"/>
          <w:kern w:val="18"/>
          <w:lang w:eastAsia="zh-CN"/>
        </w:rPr>
        <w:t>WMO</w:t>
      </w:r>
      <w:r>
        <w:rPr>
          <w:rFonts w:ascii="SimSun" w:eastAsia="SimSun" w:hAnsi="SimSun" w:cs="Microsoft YaHei" w:hint="eastAsia"/>
          <w:kern w:val="18"/>
          <w:lang w:eastAsia="zh-CN"/>
        </w:rPr>
        <w:t>胜任力框架纲要》（</w:t>
      </w:r>
      <w:r>
        <w:rPr>
          <w:rFonts w:eastAsia="SimSun" w:cs="Microsoft YaHei"/>
          <w:kern w:val="18"/>
          <w:lang w:eastAsia="zh-CN"/>
        </w:rPr>
        <w:t>WMO-No. 1209</w:t>
      </w:r>
      <w:r>
        <w:rPr>
          <w:rFonts w:ascii="SimSun" w:eastAsia="SimSun" w:hAnsi="SimSun" w:cs="Microsoft YaHei" w:hint="eastAsia"/>
          <w:kern w:val="18"/>
          <w:lang w:eastAsia="zh-CN"/>
        </w:rPr>
        <w:t>）应供需要教育和培训气象预报员的机构参考。</w:t>
      </w:r>
    </w:p>
    <w:p w14:paraId="453F9CAF" w14:textId="77777777" w:rsidR="00D95F20" w:rsidRDefault="0015616D">
      <w:pPr>
        <w:tabs>
          <w:tab w:val="clear" w:pos="1134"/>
        </w:tabs>
        <w:spacing w:after="160" w:line="259" w:lineRule="auto"/>
        <w:jc w:val="left"/>
        <w:rPr>
          <w:rFonts w:eastAsia="Calibri" w:cs="Times New Roman"/>
          <w:kern w:val="18"/>
          <w:lang w:eastAsia="en-GB"/>
        </w:rPr>
      </w:pPr>
      <w:r>
        <w:rPr>
          <w:rFonts w:eastAsia="Calibri" w:cs="Times New Roman"/>
          <w:noProof/>
          <w:kern w:val="18"/>
        </w:rPr>
        <mc:AlternateContent>
          <mc:Choice Requires="wps">
            <w:drawing>
              <wp:inline distT="0" distB="0" distL="0" distR="0" wp14:anchorId="7A60DFB8" wp14:editId="7173A089">
                <wp:extent cx="5731510" cy="3448050"/>
                <wp:effectExtent l="9525" t="9525" r="12065" b="9525"/>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448050"/>
                        </a:xfrm>
                        <a:prstGeom prst="rect">
                          <a:avLst/>
                        </a:prstGeom>
                        <a:solidFill>
                          <a:sysClr val="window" lastClr="FFFFFF">
                            <a:lumMod val="95000"/>
                            <a:lumOff val="0"/>
                          </a:sysClr>
                        </a:solidFill>
                        <a:ln w="9525">
                          <a:solidFill>
                            <a:sysClr val="windowText" lastClr="000000">
                              <a:lumMod val="100000"/>
                              <a:lumOff val="0"/>
                            </a:sysClr>
                          </a:solidFill>
                          <a:miter lim="800000"/>
                        </a:ln>
                      </wps:spPr>
                      <wps:txbx>
                        <w:txbxContent>
                          <w:p w14:paraId="4A6740A3" w14:textId="29F7A5CF" w:rsidR="0015616D" w:rsidRDefault="0015616D">
                            <w:pPr>
                              <w:rPr>
                                <w:rStyle w:val="Strong"/>
                                <w:lang w:eastAsia="zh-CN"/>
                              </w:rPr>
                            </w:pPr>
                            <w:r>
                              <w:rPr>
                                <w:rStyle w:val="Strong"/>
                                <w:rFonts w:ascii="Microsoft YaHei" w:eastAsia="Microsoft YaHei" w:hAnsi="Microsoft YaHei" w:cs="Microsoft YaHei" w:hint="eastAsia"/>
                                <w:lang w:eastAsia="zh-CN"/>
                              </w:rPr>
                              <w:t>气象</w:t>
                            </w:r>
                            <w:r w:rsidR="00F47637">
                              <w:rPr>
                                <w:rStyle w:val="Strong"/>
                                <w:rFonts w:ascii="Microsoft YaHei" w:eastAsia="Microsoft YaHei" w:hAnsi="Microsoft YaHei" w:cs="Microsoft YaHei" w:hint="eastAsia"/>
                                <w:lang w:eastAsia="zh-CN"/>
                              </w:rPr>
                              <w:t>学家</w:t>
                            </w:r>
                            <w:r>
                              <w:rPr>
                                <w:rStyle w:val="Strong"/>
                                <w:rFonts w:ascii="Microsoft YaHei" w:eastAsia="Microsoft YaHei" w:hAnsi="Microsoft YaHei" w:cs="Microsoft YaHei" w:hint="eastAsia"/>
                                <w:lang w:eastAsia="zh-CN"/>
                              </w:rPr>
                              <w:t>须能够：</w:t>
                            </w:r>
                          </w:p>
                          <w:p w14:paraId="76277FDC" w14:textId="77777777" w:rsidR="0015616D" w:rsidRDefault="0015616D">
                            <w:pPr>
                              <w:ind w:left="360"/>
                              <w:rPr>
                                <w:rFonts w:ascii="SimSun" w:eastAsia="SimSun" w:hAnsi="SimSun"/>
                                <w:lang w:eastAsia="zh-CN"/>
                              </w:rPr>
                            </w:pPr>
                            <w:bookmarkStart w:id="815" w:name="_Hlk92468529"/>
                            <w:r>
                              <w:rPr>
                                <w:rFonts w:ascii="SimSun" w:eastAsia="SimSun" w:hAnsi="SimSun"/>
                                <w:lang w:eastAsia="zh-CN"/>
                              </w:rPr>
                              <w:t xml:space="preserve">– </w:t>
                            </w:r>
                            <w:bookmarkEnd w:id="815"/>
                            <w:r>
                              <w:rPr>
                                <w:rFonts w:ascii="SimSun" w:eastAsia="SimSun" w:hAnsi="SimSun" w:cs="Microsoft YaHei" w:hint="eastAsia"/>
                                <w:lang w:eastAsia="zh-CN"/>
                              </w:rPr>
                              <w:t>应用天气、中尺度和对流尺度现象的概念模式，将观测和预报数据整合到连贯的结构中；</w:t>
                            </w:r>
                            <w:r>
                              <w:rPr>
                                <w:rFonts w:ascii="SimSun" w:eastAsia="SimSun" w:hAnsi="SimSun" w:cs="Microsoft YaHei" w:hint="eastAsia"/>
                                <w:lang w:val="en-US" w:eastAsia="zh-CN"/>
                              </w:rPr>
                              <w:t>利用</w:t>
                            </w:r>
                            <w:r>
                              <w:rPr>
                                <w:rFonts w:ascii="SimSun" w:eastAsia="SimSun" w:hAnsi="SimSun" w:cs="Microsoft YaHei" w:hint="eastAsia"/>
                                <w:lang w:eastAsia="zh-CN"/>
                              </w:rPr>
                              <w:t>物理和动力气象学的知识来解释这些现象的形成、演变和特征。</w:t>
                            </w:r>
                          </w:p>
                          <w:p w14:paraId="6461022C" w14:textId="77777777"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利用模式局限性的知识检测现实世界天气系统偏离概念模式的情况，并提出偏离的原因。</w:t>
                            </w:r>
                          </w:p>
                          <w:p w14:paraId="789D3782" w14:textId="77777777"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预测与天气、中尺度或对流尺度现象相关的极端或灾害性天气条件的发生，并监测观测数据以验证预测结果。</w:t>
                            </w:r>
                          </w:p>
                          <w:p w14:paraId="42677B26" w14:textId="77777777"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使用观测和预报的实时数据或历史数据，包括天气监测和观测</w:t>
                            </w:r>
                            <w:r>
                              <w:rPr>
                                <w:rFonts w:ascii="SimSun" w:eastAsia="SimSun" w:hAnsi="SimSun" w:cs="Microsoft YaHei" w:hint="eastAsia"/>
                                <w:lang w:val="en-US" w:eastAsia="zh-CN"/>
                              </w:rPr>
                              <w:t>数据</w:t>
                            </w:r>
                            <w:r>
                              <w:rPr>
                                <w:rFonts w:ascii="SimSun" w:eastAsia="SimSun" w:hAnsi="SimSun" w:cs="Microsoft YaHei" w:hint="eastAsia"/>
                                <w:lang w:eastAsia="zh-CN"/>
                              </w:rPr>
                              <w:t>，生成分析和基本预报。</w:t>
                            </w:r>
                          </w:p>
                          <w:p w14:paraId="16EC43A3" w14:textId="77777777"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利用社会需求知识、灾害性天气影响、用于满足用户需求的产品和服务以及用于管理质量的过程，总结国家气象部门和其他提供</w:t>
                            </w:r>
                            <w:r>
                              <w:rPr>
                                <w:rFonts w:ascii="SimSun" w:eastAsia="SimSun" w:hAnsi="SimSun" w:cs="Microsoft YaHei" w:hint="eastAsia"/>
                                <w:lang w:val="en-US" w:eastAsia="zh-CN"/>
                              </w:rPr>
                              <w:t>方</w:t>
                            </w:r>
                            <w:r>
                              <w:rPr>
                                <w:rFonts w:ascii="SimSun" w:eastAsia="SimSun" w:hAnsi="SimSun" w:cs="Microsoft YaHei" w:hint="eastAsia"/>
                                <w:lang w:eastAsia="zh-CN"/>
                              </w:rPr>
                              <w:t>的作用。</w:t>
                            </w:r>
                          </w:p>
                        </w:txbxContent>
                      </wps:txbx>
                      <wps:bodyPr rot="0" vert="horz" wrap="square" lIns="91440" tIns="45720" rIns="91440" bIns="45720" anchor="t" anchorCtr="0" upright="1">
                        <a:noAutofit/>
                      </wps:bodyPr>
                    </wps:wsp>
                  </a:graphicData>
                </a:graphic>
              </wp:inline>
            </w:drawing>
          </mc:Choice>
          <mc:Fallback>
            <w:pict>
              <v:shape w14:anchorId="7A60DFB8" id="Text Box 8" o:spid="_x0000_s1031" type="#_x0000_t202" style="width:451.3pt;height:2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" fillcolor="#f2f2f2">
                <v:textbox>
                  <w:txbxContent>
                    <w:p w14:paraId="4A6740A3" w14:textId="29F7A5CF" w:rsidR="0015616D" w:rsidRDefault="0015616D">
                      <w:pPr>
                        <w:rPr>
                          <w:rStyle w:val="Strong"/>
                          <w:lang w:eastAsia="zh-CN"/>
                        </w:rPr>
                      </w:pPr>
                      <w:r>
                        <w:rPr>
                          <w:rStyle w:val="Strong"/>
                          <w:rFonts w:ascii="Microsoft YaHei" w:eastAsia="Microsoft YaHei" w:hAnsi="Microsoft YaHei" w:cs="Microsoft YaHei" w:hint="eastAsia"/>
                          <w:lang w:eastAsia="zh-CN"/>
                        </w:rPr>
                        <w:t>气象</w:t>
                      </w:r>
                      <w:r w:rsidR="00F47637">
                        <w:rPr>
                          <w:rStyle w:val="Strong"/>
                          <w:rFonts w:ascii="Microsoft YaHei" w:eastAsia="Microsoft YaHei" w:hAnsi="Microsoft YaHei" w:cs="Microsoft YaHei" w:hint="eastAsia"/>
                          <w:lang w:eastAsia="zh-CN"/>
                        </w:rPr>
                        <w:t>学家</w:t>
                      </w:r>
                      <w:r>
                        <w:rPr>
                          <w:rStyle w:val="Strong"/>
                          <w:rFonts w:ascii="Microsoft YaHei" w:eastAsia="Microsoft YaHei" w:hAnsi="Microsoft YaHei" w:cs="Microsoft YaHei" w:hint="eastAsia"/>
                          <w:lang w:eastAsia="zh-CN"/>
                        </w:rPr>
                        <w:t>须能够：</w:t>
                      </w:r>
                    </w:p>
                    <w:p w14:paraId="76277FDC" w14:textId="77777777" w:rsidR="0015616D" w:rsidRDefault="0015616D">
                      <w:pPr>
                        <w:ind w:left="360"/>
                        <w:rPr>
                          <w:rFonts w:ascii="SimSun" w:eastAsia="SimSun" w:hAnsi="SimSun"/>
                          <w:lang w:eastAsia="zh-CN"/>
                        </w:rPr>
                      </w:pPr>
                      <w:bookmarkStart w:id="811" w:name="_Hlk92468529"/>
                      <w:r>
                        <w:rPr>
                          <w:rFonts w:ascii="SimSun" w:eastAsia="SimSun" w:hAnsi="SimSun"/>
                          <w:lang w:eastAsia="zh-CN"/>
                        </w:rPr>
                        <w:t xml:space="preserve">– </w:t>
                      </w:r>
                      <w:bookmarkEnd w:id="811"/>
                      <w:r>
                        <w:rPr>
                          <w:rFonts w:ascii="SimSun" w:eastAsia="SimSun" w:hAnsi="SimSun" w:cs="Microsoft YaHei" w:hint="eastAsia"/>
                          <w:lang w:eastAsia="zh-CN"/>
                        </w:rPr>
                        <w:t>应用天气、中尺度和对流尺度现象的概念模式，将观测和预报数据整合到连贯的结构中；</w:t>
                      </w:r>
                      <w:r>
                        <w:rPr>
                          <w:rFonts w:ascii="SimSun" w:eastAsia="SimSun" w:hAnsi="SimSun" w:cs="Microsoft YaHei" w:hint="eastAsia"/>
                          <w:lang w:val="en-US" w:eastAsia="zh-CN"/>
                        </w:rPr>
                        <w:t>利用</w:t>
                      </w:r>
                      <w:r>
                        <w:rPr>
                          <w:rFonts w:ascii="SimSun" w:eastAsia="SimSun" w:hAnsi="SimSun" w:cs="Microsoft YaHei" w:hint="eastAsia"/>
                          <w:lang w:eastAsia="zh-CN"/>
                        </w:rPr>
                        <w:t>物理和动力气象学的知识来解释这些现象的形成、演变和特征。</w:t>
                      </w:r>
                    </w:p>
                    <w:p w14:paraId="6461022C" w14:textId="77777777"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利用模式局限性的知识检测现实世界天气系统偏离概念模式的情况，并提出偏离的原因。</w:t>
                      </w:r>
                    </w:p>
                    <w:p w14:paraId="789D3782" w14:textId="77777777"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预测与天气、中尺度或对流尺度现象相关的极端或灾害性天气条件的发生，并监测观测数据以验证预测结果。</w:t>
                      </w:r>
                    </w:p>
                    <w:p w14:paraId="42677B26" w14:textId="77777777"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使用观测和预报的实时数据或历史数据，包括天气监测和观测</w:t>
                      </w:r>
                      <w:r>
                        <w:rPr>
                          <w:rFonts w:ascii="SimSun" w:eastAsia="SimSun" w:hAnsi="SimSun" w:cs="Microsoft YaHei" w:hint="eastAsia"/>
                          <w:lang w:val="en-US" w:eastAsia="zh-CN"/>
                        </w:rPr>
                        <w:t>数据</w:t>
                      </w:r>
                      <w:r>
                        <w:rPr>
                          <w:rFonts w:ascii="SimSun" w:eastAsia="SimSun" w:hAnsi="SimSun" w:cs="Microsoft YaHei" w:hint="eastAsia"/>
                          <w:lang w:eastAsia="zh-CN"/>
                        </w:rPr>
                        <w:t>，生成分析和基本预报。</w:t>
                      </w:r>
                    </w:p>
                    <w:p w14:paraId="16EC43A3" w14:textId="77777777"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利用社会需求知识、灾害性天气影响、用于满足用户需求的产品和服务以及用于管理质量的过程，总结国家气象部门和其他提供</w:t>
                      </w:r>
                      <w:r>
                        <w:rPr>
                          <w:rFonts w:ascii="SimSun" w:eastAsia="SimSun" w:hAnsi="SimSun" w:cs="Microsoft YaHei" w:hint="eastAsia"/>
                          <w:lang w:val="en-US" w:eastAsia="zh-CN"/>
                        </w:rPr>
                        <w:t>方</w:t>
                      </w:r>
                      <w:r>
                        <w:rPr>
                          <w:rFonts w:ascii="SimSun" w:eastAsia="SimSun" w:hAnsi="SimSun" w:cs="Microsoft YaHei" w:hint="eastAsia"/>
                          <w:lang w:eastAsia="zh-CN"/>
                        </w:rPr>
                        <w:t>的作用。</w:t>
                      </w:r>
                    </w:p>
                  </w:txbxContent>
                </v:textbox>
                <w10:anchorlock/>
              </v:shape>
            </w:pict>
          </mc:Fallback>
        </mc:AlternateContent>
      </w:r>
    </w:p>
    <w:p w14:paraId="00EB8E19" w14:textId="77777777" w:rsidR="00D95F20" w:rsidRDefault="0015616D">
      <w:pPr>
        <w:tabs>
          <w:tab w:val="clear" w:pos="1134"/>
        </w:tabs>
        <w:spacing w:after="160" w:line="259" w:lineRule="auto"/>
        <w:jc w:val="left"/>
        <w:rPr>
          <w:rFonts w:eastAsia="Calibri" w:cs="Times New Roman"/>
          <w:kern w:val="18"/>
          <w:lang w:eastAsia="zh-CN"/>
        </w:rPr>
      </w:pPr>
      <w:r>
        <w:rPr>
          <w:rFonts w:ascii="SimSun" w:eastAsia="SimSun" w:hAnsi="SimSun" w:cs="SimSun" w:hint="eastAsia"/>
          <w:kern w:val="18"/>
          <w:lang w:eastAsia="zh-CN"/>
        </w:rPr>
        <w:t>表</w:t>
      </w:r>
      <w:r>
        <w:rPr>
          <w:rFonts w:eastAsia="Calibri" w:cs="Times New Roman" w:hint="eastAsia"/>
          <w:kern w:val="18"/>
          <w:lang w:eastAsia="zh-CN"/>
        </w:rPr>
        <w:t>2.</w:t>
      </w:r>
      <w:r>
        <w:rPr>
          <w:rFonts w:eastAsia="SimSun" w:cs="Times New Roman" w:hint="eastAsia"/>
          <w:kern w:val="18"/>
          <w:lang w:val="en-US" w:eastAsia="zh-CN"/>
        </w:rPr>
        <w:t>5</w:t>
      </w:r>
      <w:r>
        <w:rPr>
          <w:rFonts w:ascii="SimSun" w:eastAsia="SimSun" w:hAnsi="SimSun" w:cs="SimSun" w:hint="eastAsia"/>
          <w:kern w:val="18"/>
          <w:lang w:eastAsia="zh-CN"/>
        </w:rPr>
        <w:t>中的指导</w:t>
      </w:r>
      <w:r>
        <w:rPr>
          <w:rFonts w:ascii="SimSun" w:eastAsia="SimSun" w:hAnsi="SimSun" w:cs="SimSun" w:hint="eastAsia"/>
          <w:kern w:val="18"/>
          <w:lang w:val="en-US" w:eastAsia="zh-CN"/>
        </w:rPr>
        <w:t>意见</w:t>
      </w:r>
      <w:r>
        <w:rPr>
          <w:rFonts w:ascii="SimSun" w:eastAsia="SimSun" w:hAnsi="SimSun" w:cs="SimSun" w:hint="eastAsia"/>
          <w:kern w:val="18"/>
          <w:lang w:eastAsia="zh-CN"/>
        </w:rPr>
        <w:t>应有助于定义学习模块中的教学学习成果。</w:t>
      </w:r>
      <w:bookmarkStart w:id="816" w:name="OLE_LINK30"/>
      <w:r>
        <w:rPr>
          <w:rFonts w:ascii="SimSun" w:eastAsia="SimSun" w:hAnsi="SimSun" w:cs="Microsoft YaHei" w:hint="eastAsia"/>
          <w:kern w:val="18"/>
          <w:lang w:eastAsia="zh-CN"/>
        </w:rPr>
        <w:t>指导意见</w:t>
      </w:r>
      <w:r>
        <w:rPr>
          <w:rFonts w:ascii="SimSun" w:eastAsia="SimSun" w:hAnsi="SimSun" w:cs="Microsoft YaHei" w:hint="eastAsia"/>
          <w:kern w:val="18"/>
          <w:lang w:val="en-US" w:eastAsia="zh-CN"/>
        </w:rPr>
        <w:t>旨在介绍</w:t>
      </w:r>
      <w:r>
        <w:rPr>
          <w:rFonts w:ascii="SimSun" w:eastAsia="SimSun" w:hAnsi="SimSun" w:cs="Microsoft YaHei" w:hint="eastAsia"/>
          <w:kern w:val="18"/>
          <w:lang w:eastAsia="zh-CN"/>
        </w:rPr>
        <w:t>取得</w:t>
      </w:r>
      <w:r>
        <w:rPr>
          <w:rFonts w:ascii="SimSun" w:eastAsia="SimSun" w:hAnsi="SimSun" w:cs="SimSun" w:hint="eastAsia"/>
          <w:kern w:val="18"/>
          <w:lang w:eastAsia="zh-CN"/>
        </w:rPr>
        <w:t>天气系统和服务</w:t>
      </w:r>
      <w:r>
        <w:rPr>
          <w:rFonts w:ascii="SimSun" w:eastAsia="SimSun" w:hAnsi="SimSun" w:cs="SimSun" w:hint="eastAsia"/>
          <w:kern w:val="18"/>
          <w:lang w:val="en-US" w:eastAsia="zh-CN"/>
        </w:rPr>
        <w:t>方面的</w:t>
      </w:r>
      <w:r>
        <w:rPr>
          <w:rFonts w:ascii="SimSun" w:eastAsia="SimSun" w:hAnsi="SimSun" w:cs="Microsoft YaHei" w:hint="eastAsia"/>
          <w:kern w:val="18"/>
          <w:lang w:eastAsia="zh-CN"/>
        </w:rPr>
        <w:t>学习成果所需知识的范围和类型，</w:t>
      </w:r>
      <w:r>
        <w:rPr>
          <w:rFonts w:ascii="SimSun" w:eastAsia="SimSun" w:hAnsi="SimSun" w:cs="Microsoft YaHei" w:hint="eastAsia"/>
          <w:kern w:val="18"/>
          <w:lang w:val="en-US" w:eastAsia="zh-CN"/>
        </w:rPr>
        <w:t>并未做到</w:t>
      </w:r>
      <w:r>
        <w:rPr>
          <w:rFonts w:ascii="SimSun" w:eastAsia="SimSun" w:hAnsi="SimSun" w:cs="Microsoft YaHei" w:hint="eastAsia"/>
          <w:kern w:val="18"/>
          <w:lang w:eastAsia="zh-CN"/>
        </w:rPr>
        <w:t>详尽无遗，</w:t>
      </w:r>
      <w:r>
        <w:rPr>
          <w:rFonts w:ascii="SimSun" w:eastAsia="SimSun" w:hAnsi="SimSun" w:cs="Microsoft YaHei" w:hint="eastAsia"/>
          <w:kern w:val="18"/>
          <w:lang w:val="en-US" w:eastAsia="zh-CN"/>
        </w:rPr>
        <w:t>也不具有</w:t>
      </w:r>
      <w:r>
        <w:rPr>
          <w:rFonts w:ascii="SimSun" w:eastAsia="SimSun" w:hAnsi="SimSun" w:cs="Microsoft YaHei" w:hint="eastAsia"/>
          <w:kern w:val="18"/>
          <w:lang w:eastAsia="zh-CN"/>
        </w:rPr>
        <w:t>限制性</w:t>
      </w:r>
      <w:r>
        <w:rPr>
          <w:rFonts w:ascii="SimSun" w:eastAsia="SimSun" w:hAnsi="SimSun" w:cs="SimSun" w:hint="eastAsia"/>
          <w:kern w:val="18"/>
          <w:lang w:eastAsia="zh-CN"/>
        </w:rPr>
        <w:t>。</w:t>
      </w:r>
      <w:bookmarkEnd w:id="816"/>
    </w:p>
    <w:p w14:paraId="67B70C4D" w14:textId="77777777" w:rsidR="00D95F20" w:rsidRDefault="0015616D">
      <w:pPr>
        <w:keepNext/>
        <w:tabs>
          <w:tab w:val="clear" w:pos="1134"/>
        </w:tabs>
        <w:spacing w:after="200"/>
        <w:jc w:val="left"/>
        <w:rPr>
          <w:rFonts w:eastAsia="Calibri" w:cs="Times New Roman"/>
          <w:b/>
          <w:bCs/>
          <w:color w:val="44546A"/>
          <w:lang w:eastAsia="zh-CN"/>
        </w:rPr>
      </w:pPr>
      <w:bookmarkStart w:id="817" w:name="_Ref62136565"/>
      <w:bookmarkStart w:id="818" w:name="_Toc77251952"/>
      <w:r>
        <w:rPr>
          <w:rFonts w:ascii="Microsoft YaHei" w:eastAsia="Microsoft YaHei" w:hAnsi="Microsoft YaHei" w:cs="Microsoft YaHei" w:hint="eastAsia"/>
          <w:b/>
          <w:bCs/>
          <w:color w:val="44546A"/>
          <w:lang w:val="en-US" w:eastAsia="zh-CN"/>
        </w:rPr>
        <w:t>表</w:t>
      </w:r>
      <w:r>
        <w:rPr>
          <w:rFonts w:eastAsia="Calibri" w:cs="Times New Roman"/>
          <w:b/>
          <w:bCs/>
          <w:color w:val="44546A"/>
          <w:lang w:eastAsia="zh-CN"/>
        </w:rPr>
        <w:t>2.</w:t>
      </w:r>
      <w:bookmarkEnd w:id="817"/>
      <w:r>
        <w:rPr>
          <w:rFonts w:eastAsia="SimSun" w:cs="Times New Roman" w:hint="eastAsia"/>
          <w:b/>
          <w:bCs/>
          <w:color w:val="44546A"/>
          <w:lang w:val="en-US" w:eastAsia="zh-CN"/>
        </w:rPr>
        <w:t>5</w:t>
      </w:r>
      <w:r>
        <w:rPr>
          <w:rFonts w:eastAsia="Calibri" w:cs="Times New Roman"/>
          <w:b/>
          <w:bCs/>
          <w:color w:val="44546A"/>
          <w:lang w:eastAsia="zh-CN"/>
        </w:rPr>
        <w:t xml:space="preserve">. </w:t>
      </w:r>
      <w:bookmarkEnd w:id="818"/>
      <w:r>
        <w:rPr>
          <w:rFonts w:ascii="Microsoft YaHei" w:eastAsia="Microsoft YaHei" w:hAnsi="Microsoft YaHei" w:cs="Microsoft YaHei" w:hint="eastAsia"/>
          <w:b/>
          <w:bCs/>
          <w:color w:val="44546A"/>
          <w:lang w:eastAsia="zh-CN"/>
        </w:rPr>
        <w:t>建议</w:t>
      </w:r>
      <w:r>
        <w:rPr>
          <w:rFonts w:ascii="Microsoft YaHei" w:eastAsia="Microsoft YaHei" w:hAnsi="Microsoft YaHei" w:cs="Microsoft YaHei" w:hint="eastAsia"/>
          <w:b/>
          <w:bCs/>
          <w:color w:val="44546A"/>
          <w:lang w:val="en-US" w:eastAsia="zh-CN"/>
        </w:rPr>
        <w:t>在</w:t>
      </w:r>
      <w:r>
        <w:rPr>
          <w:rFonts w:ascii="Microsoft YaHei" w:eastAsia="Microsoft YaHei" w:hAnsi="Microsoft YaHei" w:cs="Microsoft YaHei" w:hint="eastAsia"/>
          <w:b/>
          <w:bCs/>
          <w:color w:val="44546A"/>
          <w:lang w:eastAsia="zh-CN"/>
        </w:rPr>
        <w:t>天气系统和服务</w:t>
      </w:r>
      <w:r>
        <w:rPr>
          <w:rFonts w:ascii="Microsoft YaHei" w:eastAsia="Microsoft YaHei" w:hAnsi="Microsoft YaHei" w:cs="Microsoft YaHei" w:hint="eastAsia"/>
          <w:b/>
          <w:bCs/>
          <w:color w:val="44546A"/>
          <w:lang w:val="en-US" w:eastAsia="zh-CN"/>
        </w:rPr>
        <w:t>方面取得的</w:t>
      </w:r>
      <w:r>
        <w:rPr>
          <w:rFonts w:ascii="Microsoft YaHei" w:eastAsia="Microsoft YaHei" w:hAnsi="Microsoft YaHei" w:cs="Microsoft YaHei" w:hint="eastAsia"/>
          <w:b/>
          <w:bCs/>
          <w:color w:val="44546A"/>
          <w:lang w:eastAsia="zh-CN"/>
        </w:rPr>
        <w:t>教学成果</w:t>
      </w:r>
    </w:p>
    <w:tbl>
      <w:tblPr>
        <w:tblStyle w:val="TableGrid1"/>
        <w:tblW w:w="5000" w:type="pct"/>
        <w:tblLook w:val="04A0" w:firstRow="1" w:lastRow="0" w:firstColumn="1" w:lastColumn="0" w:noHBand="0" w:noVBand="1"/>
      </w:tblPr>
      <w:tblGrid>
        <w:gridCol w:w="2122"/>
        <w:gridCol w:w="6894"/>
      </w:tblGrid>
      <w:tr w:rsidR="00D95F20" w14:paraId="1D4D9227" w14:textId="77777777">
        <w:tc>
          <w:tcPr>
            <w:tcW w:w="5000" w:type="pct"/>
            <w:gridSpan w:val="2"/>
          </w:tcPr>
          <w:p w14:paraId="745FE127" w14:textId="77777777" w:rsidR="00D95F20" w:rsidRDefault="0015616D">
            <w:pPr>
              <w:tabs>
                <w:tab w:val="clear" w:pos="1134"/>
              </w:tabs>
              <w:spacing w:after="160" w:line="259" w:lineRule="auto"/>
              <w:jc w:val="left"/>
              <w:rPr>
                <w:rFonts w:eastAsia="Calibri" w:cs="Times New Roman"/>
                <w:b/>
                <w:bCs/>
                <w:kern w:val="18"/>
                <w:sz w:val="20"/>
                <w:szCs w:val="20"/>
                <w:lang w:eastAsia="zh-CN"/>
              </w:rPr>
            </w:pPr>
            <w:r>
              <w:rPr>
                <w:rFonts w:ascii="Microsoft YaHei" w:eastAsia="Microsoft YaHei" w:hAnsi="Microsoft YaHei" w:cs="Microsoft YaHei" w:hint="eastAsia"/>
                <w:b/>
                <w:bCs/>
                <w:kern w:val="18"/>
                <w:sz w:val="20"/>
                <w:szCs w:val="20"/>
                <w:lang w:eastAsia="zh-CN"/>
              </w:rPr>
              <w:t>中纬度和极地天气尺度天气系统</w:t>
            </w:r>
          </w:p>
        </w:tc>
      </w:tr>
      <w:tr w:rsidR="00D95F20" w14:paraId="08DEE5BE" w14:textId="77777777">
        <w:tc>
          <w:tcPr>
            <w:tcW w:w="1177" w:type="pct"/>
            <w:vMerge w:val="restart"/>
          </w:tcPr>
          <w:p w14:paraId="43EC94BF" w14:textId="77777777" w:rsidR="00D95F20" w:rsidRDefault="0015616D">
            <w:pPr>
              <w:tabs>
                <w:tab w:val="clear" w:pos="1134"/>
              </w:tabs>
              <w:spacing w:after="160" w:line="259" w:lineRule="auto"/>
              <w:jc w:val="left"/>
              <w:rPr>
                <w:rFonts w:ascii="SimSun" w:eastAsia="SimSun" w:hAnsi="SimSun" w:cs="SimSun"/>
                <w:sz w:val="20"/>
                <w:szCs w:val="20"/>
              </w:rPr>
            </w:pPr>
            <w:proofErr w:type="spellStart"/>
            <w:r>
              <w:rPr>
                <w:rFonts w:ascii="SimSun" w:eastAsia="SimSun" w:hAnsi="SimSun" w:cs="SimSun" w:hint="eastAsia"/>
                <w:sz w:val="20"/>
                <w:szCs w:val="20"/>
              </w:rPr>
              <w:t>天气系统</w:t>
            </w:r>
            <w:proofErr w:type="spellEnd"/>
          </w:p>
        </w:tc>
        <w:tc>
          <w:tcPr>
            <w:tcW w:w="3822" w:type="pct"/>
          </w:tcPr>
          <w:p w14:paraId="66132E2A"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描述中纬度和极地地区大气变率的平均状态和主要模式，并从动力学和物理学角度解释这些变化，包括地形的影响。</w:t>
            </w:r>
          </w:p>
        </w:tc>
      </w:tr>
      <w:tr w:rsidR="00D95F20" w14:paraId="33A287E2" w14:textId="77777777">
        <w:tc>
          <w:tcPr>
            <w:tcW w:w="1177" w:type="pct"/>
            <w:vMerge/>
          </w:tcPr>
          <w:p w14:paraId="6A204D63"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3822" w:type="pct"/>
          </w:tcPr>
          <w:p w14:paraId="7445C4F9"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总结热带天气系统与中纬度和极地天气系统之间的</w:t>
            </w:r>
            <w:r>
              <w:rPr>
                <w:rFonts w:ascii="SimSun" w:eastAsia="SimSun" w:hAnsi="SimSun" w:cs="SimSun" w:hint="eastAsia"/>
                <w:kern w:val="18"/>
                <w:sz w:val="20"/>
                <w:szCs w:val="20"/>
                <w:lang w:val="en-US" w:eastAsia="zh-CN"/>
              </w:rPr>
              <w:t>关键</w:t>
            </w:r>
            <w:r>
              <w:rPr>
                <w:rFonts w:ascii="SimSun" w:eastAsia="SimSun" w:hAnsi="SimSun" w:cs="SimSun" w:hint="eastAsia"/>
                <w:kern w:val="18"/>
                <w:sz w:val="20"/>
                <w:szCs w:val="20"/>
                <w:lang w:eastAsia="zh-CN"/>
              </w:rPr>
              <w:t>差异；解释这些差异的原因。</w:t>
            </w:r>
          </w:p>
        </w:tc>
      </w:tr>
      <w:tr w:rsidR="00D95F20" w14:paraId="7DA7278C" w14:textId="77777777">
        <w:tc>
          <w:tcPr>
            <w:tcW w:w="1177" w:type="pct"/>
            <w:vMerge w:val="restart"/>
          </w:tcPr>
          <w:p w14:paraId="7D43B3A7" w14:textId="77777777" w:rsidR="00D95F20" w:rsidRDefault="0015616D">
            <w:pPr>
              <w:tabs>
                <w:tab w:val="clear" w:pos="1134"/>
              </w:tabs>
              <w:spacing w:after="160" w:line="259" w:lineRule="auto"/>
              <w:jc w:val="left"/>
              <w:rPr>
                <w:rFonts w:ascii="SimSun" w:eastAsia="SimSun" w:hAnsi="SimSun" w:cs="SimSun"/>
                <w:kern w:val="18"/>
                <w:sz w:val="20"/>
                <w:szCs w:val="20"/>
              </w:rPr>
            </w:pPr>
            <w:proofErr w:type="spellStart"/>
            <w:r>
              <w:rPr>
                <w:rFonts w:ascii="SimSun" w:eastAsia="SimSun" w:hAnsi="SimSun" w:cs="SimSun" w:hint="eastAsia"/>
                <w:kern w:val="18"/>
                <w:sz w:val="20"/>
                <w:szCs w:val="20"/>
              </w:rPr>
              <w:lastRenderedPageBreak/>
              <w:t>气团</w:t>
            </w:r>
            <w:proofErr w:type="spellEnd"/>
          </w:p>
        </w:tc>
        <w:tc>
          <w:tcPr>
            <w:tcW w:w="3822" w:type="pct"/>
          </w:tcPr>
          <w:p w14:paraId="2950039B"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解释气团的特征和形成，以及气团远离其来源区域时，其温度、湿度和稳定性如何变化。</w:t>
            </w:r>
          </w:p>
        </w:tc>
      </w:tr>
      <w:tr w:rsidR="00D95F20" w14:paraId="1E2F795A" w14:textId="77777777">
        <w:tc>
          <w:tcPr>
            <w:tcW w:w="1177" w:type="pct"/>
            <w:vMerge/>
          </w:tcPr>
          <w:p w14:paraId="10A528B0"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3822" w:type="pct"/>
          </w:tcPr>
          <w:p w14:paraId="2B16A11C"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在考虑地理、每日和季节因素的基础上，应用气团特征和变化的概念预测本地天气的演变。</w:t>
            </w:r>
          </w:p>
        </w:tc>
      </w:tr>
      <w:tr w:rsidR="00D95F20" w14:paraId="7050C647" w14:textId="77777777">
        <w:tc>
          <w:tcPr>
            <w:tcW w:w="1177" w:type="pct"/>
            <w:vMerge w:val="restart"/>
          </w:tcPr>
          <w:p w14:paraId="1E4F44CB" w14:textId="77777777" w:rsidR="00D95F20" w:rsidRDefault="0015616D">
            <w:pPr>
              <w:keepNext/>
              <w:keepLines/>
              <w:tabs>
                <w:tab w:val="clear" w:pos="1134"/>
              </w:tabs>
              <w:spacing w:after="160" w:line="259" w:lineRule="auto"/>
              <w:jc w:val="left"/>
              <w:rPr>
                <w:rFonts w:ascii="SimSun" w:eastAsia="SimSun" w:hAnsi="SimSun" w:cs="SimSun"/>
                <w:kern w:val="18"/>
                <w:sz w:val="20"/>
                <w:szCs w:val="20"/>
              </w:rPr>
            </w:pPr>
            <w:proofErr w:type="spellStart"/>
            <w:r>
              <w:rPr>
                <w:rFonts w:ascii="SimSun" w:eastAsia="SimSun" w:hAnsi="SimSun" w:cs="SimSun" w:hint="eastAsia"/>
                <w:kern w:val="18"/>
                <w:sz w:val="20"/>
                <w:szCs w:val="20"/>
              </w:rPr>
              <w:t>锋面</w:t>
            </w:r>
            <w:proofErr w:type="spellEnd"/>
          </w:p>
        </w:tc>
        <w:tc>
          <w:tcPr>
            <w:tcW w:w="3822" w:type="pct"/>
          </w:tcPr>
          <w:p w14:paraId="620EE414" w14:textId="77777777" w:rsidR="00D95F20" w:rsidRDefault="0015616D">
            <w:pPr>
              <w:keepNext/>
              <w:keepLines/>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描述天气尺度冷锋、暖锋、囚锋和准静止锋的结构和特征。</w:t>
            </w:r>
          </w:p>
        </w:tc>
      </w:tr>
      <w:tr w:rsidR="00D95F20" w14:paraId="546DB8FF" w14:textId="77777777">
        <w:tc>
          <w:tcPr>
            <w:tcW w:w="1177" w:type="pct"/>
            <w:vMerge/>
          </w:tcPr>
          <w:p w14:paraId="65D38B06" w14:textId="77777777" w:rsidR="00D95F20" w:rsidRDefault="00D95F20">
            <w:pPr>
              <w:keepNext/>
              <w:keepLines/>
              <w:tabs>
                <w:tab w:val="clear" w:pos="1134"/>
              </w:tabs>
              <w:spacing w:after="160" w:line="259" w:lineRule="auto"/>
              <w:jc w:val="left"/>
              <w:rPr>
                <w:rFonts w:ascii="SimSun" w:eastAsia="SimSun" w:hAnsi="SimSun" w:cs="SimSun"/>
                <w:kern w:val="18"/>
                <w:sz w:val="20"/>
                <w:szCs w:val="20"/>
                <w:lang w:eastAsia="zh-CN"/>
              </w:rPr>
            </w:pPr>
          </w:p>
        </w:tc>
        <w:tc>
          <w:tcPr>
            <w:tcW w:w="3822" w:type="pct"/>
          </w:tcPr>
          <w:p w14:paraId="7F89617B" w14:textId="77777777" w:rsidR="00D95F20" w:rsidRDefault="0015616D">
            <w:pPr>
              <w:keepNext/>
              <w:keepLines/>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通过选择观测（现场和遥感）和模式输出中包含的相关信息，生成锋面位置和运动分析。</w:t>
            </w:r>
          </w:p>
        </w:tc>
      </w:tr>
      <w:tr w:rsidR="00D95F20" w14:paraId="186B964D" w14:textId="77777777">
        <w:tc>
          <w:tcPr>
            <w:tcW w:w="1177" w:type="pct"/>
            <w:vMerge/>
          </w:tcPr>
          <w:p w14:paraId="105EFEA8" w14:textId="77777777" w:rsidR="00D95F20" w:rsidRDefault="00D95F20">
            <w:pPr>
              <w:keepNext/>
              <w:keepLines/>
              <w:tabs>
                <w:tab w:val="clear" w:pos="1134"/>
              </w:tabs>
              <w:spacing w:after="160" w:line="259" w:lineRule="auto"/>
              <w:jc w:val="left"/>
              <w:rPr>
                <w:rFonts w:ascii="SimSun" w:eastAsia="SimSun" w:hAnsi="SimSun" w:cs="SimSun"/>
                <w:kern w:val="18"/>
                <w:sz w:val="20"/>
                <w:szCs w:val="20"/>
                <w:lang w:eastAsia="zh-CN"/>
              </w:rPr>
            </w:pPr>
          </w:p>
        </w:tc>
        <w:tc>
          <w:tcPr>
            <w:tcW w:w="3822" w:type="pct"/>
          </w:tcPr>
          <w:p w14:paraId="275C3BB7" w14:textId="77777777" w:rsidR="00D95F20" w:rsidRDefault="0015616D">
            <w:pPr>
              <w:keepNext/>
              <w:keepLines/>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应用物理和动力推理来解释为什么观察到的锋面与理想化的概念模式不同。</w:t>
            </w:r>
          </w:p>
        </w:tc>
      </w:tr>
      <w:tr w:rsidR="00D95F20" w14:paraId="6B1C2254" w14:textId="77777777">
        <w:tc>
          <w:tcPr>
            <w:tcW w:w="1177" w:type="pct"/>
            <w:vMerge/>
          </w:tcPr>
          <w:p w14:paraId="7271D200" w14:textId="77777777" w:rsidR="00D95F20" w:rsidRDefault="00D95F20">
            <w:pPr>
              <w:keepNext/>
              <w:keepLines/>
              <w:tabs>
                <w:tab w:val="clear" w:pos="1134"/>
              </w:tabs>
              <w:spacing w:after="160" w:line="259" w:lineRule="auto"/>
              <w:jc w:val="left"/>
              <w:rPr>
                <w:rFonts w:ascii="SimSun" w:eastAsia="SimSun" w:hAnsi="SimSun" w:cs="SimSun"/>
                <w:kern w:val="18"/>
                <w:sz w:val="20"/>
                <w:szCs w:val="20"/>
                <w:lang w:eastAsia="zh-CN"/>
              </w:rPr>
            </w:pPr>
          </w:p>
        </w:tc>
        <w:tc>
          <w:tcPr>
            <w:tcW w:w="3822" w:type="pct"/>
          </w:tcPr>
          <w:p w14:paraId="13923586" w14:textId="77777777" w:rsidR="00D95F20" w:rsidRDefault="0015616D">
            <w:pPr>
              <w:keepNext/>
              <w:keepLines/>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描述导致锋生和锋消的运动学和动力学过程，以及导致高层锋生的过程。</w:t>
            </w:r>
          </w:p>
        </w:tc>
      </w:tr>
      <w:tr w:rsidR="00D95F20" w14:paraId="1507AD41" w14:textId="77777777">
        <w:tc>
          <w:tcPr>
            <w:tcW w:w="1177" w:type="pct"/>
            <w:vMerge w:val="restart"/>
          </w:tcPr>
          <w:p w14:paraId="315DE9C0" w14:textId="77777777" w:rsidR="00D95F20" w:rsidRDefault="0015616D">
            <w:pPr>
              <w:tabs>
                <w:tab w:val="clear" w:pos="1134"/>
              </w:tabs>
              <w:spacing w:after="160" w:line="259" w:lineRule="auto"/>
              <w:jc w:val="left"/>
              <w:rPr>
                <w:rFonts w:ascii="SimSun" w:eastAsia="SimSun" w:hAnsi="SimSun" w:cs="SimSun"/>
                <w:kern w:val="18"/>
                <w:sz w:val="20"/>
                <w:szCs w:val="20"/>
              </w:rPr>
            </w:pPr>
            <w:proofErr w:type="spellStart"/>
            <w:r>
              <w:rPr>
                <w:rFonts w:ascii="SimSun" w:eastAsia="SimSun" w:hAnsi="SimSun" w:cs="SimSun" w:hint="eastAsia"/>
                <w:kern w:val="18"/>
                <w:sz w:val="20"/>
                <w:szCs w:val="20"/>
              </w:rPr>
              <w:t>中纬度低压</w:t>
            </w:r>
            <w:proofErr w:type="spellEnd"/>
          </w:p>
        </w:tc>
        <w:tc>
          <w:tcPr>
            <w:tcW w:w="3822" w:type="pct"/>
          </w:tcPr>
          <w:p w14:paraId="7ADD40B1"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应用物理和动力推理，根据挪威气旋</w:t>
            </w:r>
            <w:r>
              <w:rPr>
                <w:rFonts w:ascii="SimSun" w:eastAsia="SimSun" w:hAnsi="SimSun" w:cs="SimSun" w:hint="eastAsia"/>
                <w:kern w:val="18"/>
                <w:sz w:val="20"/>
                <w:szCs w:val="20"/>
                <w:lang w:val="en-US" w:eastAsia="zh-CN"/>
              </w:rPr>
              <w:t>模式</w:t>
            </w:r>
            <w:r>
              <w:rPr>
                <w:rFonts w:ascii="SimSun" w:eastAsia="SimSun" w:hAnsi="SimSun" w:cs="SimSun" w:hint="eastAsia"/>
                <w:kern w:val="18"/>
                <w:sz w:val="20"/>
                <w:szCs w:val="20"/>
                <w:lang w:eastAsia="zh-CN"/>
              </w:rPr>
              <w:t>解释中纬度低压的生命期，包括发展过程中低压的三维结构以及低压中的空气流动。</w:t>
            </w:r>
          </w:p>
        </w:tc>
      </w:tr>
      <w:tr w:rsidR="00D95F20" w14:paraId="7FD32391" w14:textId="77777777">
        <w:tc>
          <w:tcPr>
            <w:tcW w:w="1177" w:type="pct"/>
            <w:vMerge/>
          </w:tcPr>
          <w:p w14:paraId="628E6044"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3822" w:type="pct"/>
          </w:tcPr>
          <w:p w14:paraId="0B0FFFC0"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color w:val="333333"/>
                <w:sz w:val="20"/>
                <w:szCs w:val="20"/>
                <w:shd w:val="clear" w:color="auto" w:fill="FFFFFF"/>
                <w:lang w:eastAsia="zh-CN"/>
              </w:rPr>
              <w:t>在系统相对参照系中识别与中纬度低压有关的暖和冷传送带。</w:t>
            </w:r>
          </w:p>
        </w:tc>
      </w:tr>
      <w:tr w:rsidR="00D95F20" w14:paraId="025ECC9C" w14:textId="77777777">
        <w:tc>
          <w:tcPr>
            <w:tcW w:w="1177" w:type="pct"/>
            <w:vMerge/>
          </w:tcPr>
          <w:p w14:paraId="62086211"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3822" w:type="pct"/>
          </w:tcPr>
          <w:p w14:paraId="76A711B2" w14:textId="77777777" w:rsidR="00D95F20" w:rsidRDefault="0015616D">
            <w:pPr>
              <w:tabs>
                <w:tab w:val="clear" w:pos="1134"/>
              </w:tabs>
              <w:spacing w:after="160" w:line="259" w:lineRule="auto"/>
              <w:jc w:val="left"/>
              <w:rPr>
                <w:rFonts w:ascii="SimSun" w:eastAsia="SimSun" w:hAnsi="SimSun" w:cs="SimSun"/>
                <w:kern w:val="18"/>
                <w:sz w:val="20"/>
                <w:szCs w:val="20"/>
              </w:rPr>
            </w:pPr>
            <w:proofErr w:type="spellStart"/>
            <w:r>
              <w:rPr>
                <w:rFonts w:ascii="SimSun" w:eastAsia="SimSun" w:hAnsi="SimSun" w:cs="SimSun" w:hint="eastAsia"/>
                <w:kern w:val="18"/>
                <w:sz w:val="20"/>
                <w:szCs w:val="20"/>
              </w:rPr>
              <w:t>描述基本气旋</w:t>
            </w:r>
            <w:proofErr w:type="spellEnd"/>
            <w:r>
              <w:rPr>
                <w:rFonts w:ascii="SimSun" w:eastAsia="SimSun" w:hAnsi="SimSun" w:cs="SimSun" w:hint="eastAsia"/>
                <w:kern w:val="18"/>
                <w:sz w:val="20"/>
                <w:szCs w:val="20"/>
                <w:lang w:val="en-US" w:eastAsia="zh-CN"/>
              </w:rPr>
              <w:t>模式</w:t>
            </w:r>
            <w:proofErr w:type="spellStart"/>
            <w:r>
              <w:rPr>
                <w:rFonts w:ascii="SimSun" w:eastAsia="SimSun" w:hAnsi="SimSun" w:cs="SimSun" w:hint="eastAsia"/>
                <w:kern w:val="18"/>
                <w:sz w:val="20"/>
                <w:szCs w:val="20"/>
              </w:rPr>
              <w:t>的弱点，并认识到偏离</w:t>
            </w:r>
            <w:proofErr w:type="spellEnd"/>
            <w:r>
              <w:rPr>
                <w:rFonts w:ascii="SimSun" w:eastAsia="SimSun" w:hAnsi="SimSun" w:cs="SimSun" w:hint="eastAsia"/>
                <w:kern w:val="18"/>
                <w:sz w:val="20"/>
                <w:szCs w:val="20"/>
                <w:lang w:val="en-US" w:eastAsia="zh-CN"/>
              </w:rPr>
              <w:t>模式</w:t>
            </w:r>
            <w:proofErr w:type="spellStart"/>
            <w:r>
              <w:rPr>
                <w:rFonts w:ascii="SimSun" w:eastAsia="SimSun" w:hAnsi="SimSun" w:cs="SimSun" w:hint="eastAsia"/>
                <w:kern w:val="18"/>
                <w:sz w:val="20"/>
                <w:szCs w:val="20"/>
              </w:rPr>
              <w:t>或使用其他</w:t>
            </w:r>
            <w:proofErr w:type="spellEnd"/>
            <w:r>
              <w:rPr>
                <w:rFonts w:ascii="SimSun" w:eastAsia="SimSun" w:hAnsi="SimSun" w:cs="SimSun" w:hint="eastAsia"/>
                <w:kern w:val="18"/>
                <w:sz w:val="20"/>
                <w:szCs w:val="20"/>
                <w:lang w:val="en-US" w:eastAsia="zh-CN"/>
              </w:rPr>
              <w:t>模式</w:t>
            </w:r>
            <w:r>
              <w:rPr>
                <w:rFonts w:ascii="SimSun" w:eastAsia="SimSun" w:hAnsi="SimSun" w:cs="SimSun" w:hint="eastAsia"/>
                <w:kern w:val="18"/>
                <w:sz w:val="20"/>
                <w:szCs w:val="20"/>
              </w:rPr>
              <w:t>（如</w:t>
            </w:r>
            <w:r>
              <w:rPr>
                <w:rFonts w:eastAsia="SimSun" w:cs="Verdana"/>
                <w:kern w:val="18"/>
                <w:sz w:val="20"/>
                <w:szCs w:val="20"/>
              </w:rPr>
              <w:t>Shapiro-Keyser</w:t>
            </w:r>
            <w:proofErr w:type="spellStart"/>
            <w:r>
              <w:rPr>
                <w:rFonts w:ascii="SimSun" w:eastAsia="SimSun" w:hAnsi="SimSun" w:cs="SimSun" w:hint="eastAsia"/>
                <w:kern w:val="18"/>
                <w:sz w:val="20"/>
                <w:szCs w:val="20"/>
              </w:rPr>
              <w:t>或混合</w:t>
            </w:r>
            <w:proofErr w:type="spellEnd"/>
            <w:r>
              <w:rPr>
                <w:rFonts w:ascii="SimSun" w:eastAsia="SimSun" w:hAnsi="SimSun" w:cs="SimSun" w:hint="eastAsia"/>
                <w:kern w:val="18"/>
                <w:sz w:val="20"/>
                <w:szCs w:val="20"/>
                <w:lang w:val="en-US" w:eastAsia="zh-CN"/>
              </w:rPr>
              <w:t>模式</w:t>
            </w:r>
            <w:r>
              <w:rPr>
                <w:rFonts w:ascii="SimSun" w:eastAsia="SimSun" w:hAnsi="SimSun" w:cs="SimSun" w:hint="eastAsia"/>
                <w:kern w:val="18"/>
                <w:sz w:val="20"/>
                <w:szCs w:val="20"/>
              </w:rPr>
              <w:t>）</w:t>
            </w:r>
            <w:proofErr w:type="spellStart"/>
            <w:r>
              <w:rPr>
                <w:rFonts w:ascii="SimSun" w:eastAsia="SimSun" w:hAnsi="SimSun" w:cs="SimSun" w:hint="eastAsia"/>
                <w:kern w:val="18"/>
                <w:sz w:val="20"/>
                <w:szCs w:val="20"/>
              </w:rPr>
              <w:t>可能更适用的情况</w:t>
            </w:r>
            <w:proofErr w:type="spellEnd"/>
            <w:r>
              <w:rPr>
                <w:rFonts w:ascii="SimSun" w:eastAsia="SimSun" w:hAnsi="SimSun" w:cs="SimSun" w:hint="eastAsia"/>
                <w:kern w:val="18"/>
                <w:sz w:val="20"/>
                <w:szCs w:val="20"/>
              </w:rPr>
              <w:t>。</w:t>
            </w:r>
          </w:p>
        </w:tc>
      </w:tr>
      <w:tr w:rsidR="00D95F20" w14:paraId="0B0063D3" w14:textId="77777777">
        <w:tc>
          <w:tcPr>
            <w:tcW w:w="1177" w:type="pct"/>
            <w:vMerge/>
          </w:tcPr>
          <w:p w14:paraId="09DC225D" w14:textId="77777777" w:rsidR="00D95F20" w:rsidRDefault="00D95F20">
            <w:pPr>
              <w:tabs>
                <w:tab w:val="clear" w:pos="1134"/>
              </w:tabs>
              <w:spacing w:after="160" w:line="259" w:lineRule="auto"/>
              <w:jc w:val="left"/>
              <w:rPr>
                <w:rFonts w:eastAsia="Calibri" w:cs="Times New Roman"/>
                <w:kern w:val="18"/>
                <w:sz w:val="20"/>
                <w:szCs w:val="20"/>
              </w:rPr>
            </w:pPr>
          </w:p>
        </w:tc>
        <w:tc>
          <w:tcPr>
            <w:tcW w:w="3822" w:type="pct"/>
          </w:tcPr>
          <w:p w14:paraId="5D1F0B46" w14:textId="77777777" w:rsidR="00D95F20" w:rsidRDefault="0015616D">
            <w:pPr>
              <w:tabs>
                <w:tab w:val="clear" w:pos="1134"/>
              </w:tabs>
              <w:spacing w:after="160" w:line="259" w:lineRule="auto"/>
              <w:jc w:val="left"/>
              <w:rPr>
                <w:rFonts w:eastAsia="Calibri" w:cs="Times New Roman"/>
                <w:kern w:val="18"/>
                <w:sz w:val="20"/>
                <w:szCs w:val="20"/>
                <w:lang w:eastAsia="zh-CN"/>
              </w:rPr>
            </w:pPr>
            <w:r>
              <w:rPr>
                <w:rFonts w:ascii="SimSun" w:eastAsia="SimSun" w:hAnsi="SimSun" w:cs="SimSun"/>
                <w:kern w:val="18"/>
                <w:sz w:val="20"/>
                <w:szCs w:val="20"/>
                <w:lang w:eastAsia="zh-CN"/>
              </w:rPr>
              <w:t>运用动力过程的知识来解释气旋生成和造成突发性气旋的因子。</w:t>
            </w:r>
          </w:p>
        </w:tc>
      </w:tr>
      <w:tr w:rsidR="00D95F20" w14:paraId="02A495EB" w14:textId="77777777">
        <w:tc>
          <w:tcPr>
            <w:tcW w:w="1177" w:type="pct"/>
          </w:tcPr>
          <w:p w14:paraId="29025352" w14:textId="77777777" w:rsidR="00D95F20" w:rsidRDefault="0015616D">
            <w:pPr>
              <w:tabs>
                <w:tab w:val="clear" w:pos="1134"/>
              </w:tabs>
              <w:spacing w:after="160" w:line="259" w:lineRule="auto"/>
              <w:jc w:val="left"/>
              <w:rPr>
                <w:rFonts w:ascii="SimSun" w:eastAsia="SimSun" w:hAnsi="SimSun" w:cs="SimSun"/>
                <w:kern w:val="18"/>
                <w:sz w:val="20"/>
                <w:szCs w:val="20"/>
              </w:rPr>
            </w:pPr>
            <w:proofErr w:type="spellStart"/>
            <w:r>
              <w:rPr>
                <w:rFonts w:ascii="SimSun" w:eastAsia="SimSun" w:hAnsi="SimSun" w:cs="SimSun" w:hint="eastAsia"/>
                <w:kern w:val="18"/>
                <w:sz w:val="20"/>
                <w:szCs w:val="20"/>
              </w:rPr>
              <w:t>极地天气系统</w:t>
            </w:r>
            <w:proofErr w:type="spellEnd"/>
          </w:p>
        </w:tc>
        <w:tc>
          <w:tcPr>
            <w:tcW w:w="3822" w:type="pct"/>
          </w:tcPr>
          <w:p w14:paraId="59433712"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解释极地天气系统的特征、形成和影响，包括下降风、障碍风、冷空气阻塞和极地低压等现象。</w:t>
            </w:r>
          </w:p>
        </w:tc>
      </w:tr>
      <w:tr w:rsidR="00D95F20" w14:paraId="0DEF86D6" w14:textId="77777777">
        <w:tc>
          <w:tcPr>
            <w:tcW w:w="1177" w:type="pct"/>
          </w:tcPr>
          <w:p w14:paraId="7F180CD1" w14:textId="77777777" w:rsidR="00D95F20" w:rsidRDefault="0015616D">
            <w:pPr>
              <w:tabs>
                <w:tab w:val="clear" w:pos="1134"/>
              </w:tabs>
              <w:spacing w:after="160" w:line="259" w:lineRule="auto"/>
              <w:jc w:val="left"/>
              <w:rPr>
                <w:rFonts w:ascii="SimSun" w:eastAsia="SimSun" w:hAnsi="SimSun" w:cs="SimSun"/>
                <w:kern w:val="18"/>
                <w:sz w:val="20"/>
                <w:szCs w:val="20"/>
              </w:rPr>
            </w:pPr>
            <w:proofErr w:type="spellStart"/>
            <w:r>
              <w:rPr>
                <w:rFonts w:ascii="SimSun" w:eastAsia="SimSun" w:hAnsi="SimSun" w:cs="SimSun" w:hint="eastAsia"/>
                <w:kern w:val="18"/>
                <w:sz w:val="20"/>
                <w:szCs w:val="20"/>
              </w:rPr>
              <w:t>急流</w:t>
            </w:r>
            <w:proofErr w:type="spellEnd"/>
          </w:p>
        </w:tc>
        <w:tc>
          <w:tcPr>
            <w:tcW w:w="3822" w:type="pct"/>
          </w:tcPr>
          <w:p w14:paraId="58B0B3D3"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应用物理和动力推理来解释急流的发展、结构和影响，使用简单的四象限模型来解释急流与中纬度流型的发展或持续之间的关系。</w:t>
            </w:r>
          </w:p>
        </w:tc>
      </w:tr>
      <w:tr w:rsidR="00D95F20" w14:paraId="657988BA" w14:textId="77777777">
        <w:tc>
          <w:tcPr>
            <w:tcW w:w="1177" w:type="pct"/>
            <w:vMerge w:val="restart"/>
          </w:tcPr>
          <w:p w14:paraId="391489C6" w14:textId="77777777" w:rsidR="00D95F20" w:rsidRDefault="0015616D">
            <w:pPr>
              <w:tabs>
                <w:tab w:val="clear" w:pos="1134"/>
              </w:tabs>
              <w:spacing w:after="160" w:line="259" w:lineRule="auto"/>
              <w:jc w:val="left"/>
              <w:rPr>
                <w:rFonts w:ascii="SimSun" w:eastAsia="SimSun" w:hAnsi="SimSun" w:cs="SimSun"/>
                <w:kern w:val="18"/>
                <w:sz w:val="20"/>
                <w:szCs w:val="20"/>
              </w:rPr>
            </w:pPr>
            <w:proofErr w:type="spellStart"/>
            <w:r>
              <w:rPr>
                <w:rFonts w:ascii="SimSun" w:eastAsia="SimSun" w:hAnsi="SimSun" w:cs="SimSun" w:hint="eastAsia"/>
                <w:kern w:val="18"/>
                <w:sz w:val="20"/>
                <w:szCs w:val="20"/>
              </w:rPr>
              <w:t>天气尺度垂直运动</w:t>
            </w:r>
            <w:proofErr w:type="spellEnd"/>
            <w:r>
              <w:rPr>
                <w:rFonts w:eastAsia="SimSun" w:cs="Verdana"/>
                <w:kern w:val="18"/>
                <w:sz w:val="20"/>
                <w:szCs w:val="20"/>
                <w:vertAlign w:val="superscript"/>
              </w:rPr>
              <w:footnoteReference w:id="18"/>
            </w:r>
          </w:p>
        </w:tc>
        <w:tc>
          <w:tcPr>
            <w:tcW w:w="3822" w:type="pct"/>
          </w:tcPr>
          <w:p w14:paraId="7785DCEE"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解释垂直运动在天气尺度天气系统的性质和演变中的作用。</w:t>
            </w:r>
          </w:p>
        </w:tc>
      </w:tr>
      <w:tr w:rsidR="00D95F20" w14:paraId="7E342118" w14:textId="77777777">
        <w:tc>
          <w:tcPr>
            <w:tcW w:w="1177" w:type="pct"/>
            <w:vMerge/>
          </w:tcPr>
          <w:p w14:paraId="027F2190"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3822" w:type="pct"/>
          </w:tcPr>
          <w:p w14:paraId="62374A8E"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val="en-US" w:eastAsia="zh-CN"/>
              </w:rPr>
              <w:t>利用</w:t>
            </w:r>
            <w:r>
              <w:rPr>
                <w:rFonts w:ascii="SimSun" w:eastAsia="SimSun" w:hAnsi="SimSun" w:cs="SimSun" w:hint="eastAsia"/>
                <w:kern w:val="18"/>
                <w:sz w:val="20"/>
                <w:szCs w:val="20"/>
                <w:lang w:eastAsia="zh-CN"/>
              </w:rPr>
              <w:t>适当的技术（例如，通过考虑非地转运动，</w:t>
            </w:r>
            <w:r>
              <w:rPr>
                <w:rFonts w:ascii="SimSun" w:eastAsia="SimSun" w:hAnsi="SimSun" w:cs="SimSun" w:hint="eastAsia"/>
                <w:kern w:val="18"/>
                <w:sz w:val="20"/>
                <w:szCs w:val="20"/>
                <w:lang w:val="en-US" w:eastAsia="zh-CN"/>
              </w:rPr>
              <w:t>利用</w:t>
            </w:r>
            <w:proofErr w:type="spellStart"/>
            <w:r>
              <w:rPr>
                <w:rFonts w:eastAsia="SimSun" w:cs="Verdana"/>
                <w:kern w:val="18"/>
                <w:sz w:val="20"/>
                <w:szCs w:val="20"/>
                <w:lang w:eastAsia="zh-CN"/>
              </w:rPr>
              <w:t>Petterssen</w:t>
            </w:r>
            <w:proofErr w:type="spellEnd"/>
            <w:r>
              <w:rPr>
                <w:rFonts w:ascii="SimSun" w:eastAsia="SimSun" w:hAnsi="SimSun" w:cs="SimSun" w:hint="eastAsia"/>
                <w:kern w:val="18"/>
                <w:sz w:val="20"/>
                <w:szCs w:val="20"/>
                <w:lang w:eastAsia="zh-CN"/>
              </w:rPr>
              <w:t>或</w:t>
            </w:r>
            <w:r>
              <w:rPr>
                <w:rFonts w:eastAsia="SimSun" w:cs="Verdana"/>
                <w:kern w:val="18"/>
                <w:sz w:val="20"/>
                <w:szCs w:val="20"/>
                <w:lang w:eastAsia="zh-CN"/>
              </w:rPr>
              <w:t>Sutcliffe</w:t>
            </w:r>
            <w:r>
              <w:rPr>
                <w:rFonts w:ascii="SimSun" w:eastAsia="SimSun" w:hAnsi="SimSun" w:cs="SimSun" w:hint="eastAsia"/>
                <w:kern w:val="18"/>
                <w:sz w:val="20"/>
                <w:szCs w:val="20"/>
                <w:lang w:eastAsia="zh-CN"/>
              </w:rPr>
              <w:t>发展理论，应用传统形式或</w:t>
            </w:r>
            <w:r>
              <w:rPr>
                <w:rFonts w:eastAsia="SimSun" w:cs="Verdana"/>
                <w:kern w:val="18"/>
                <w:sz w:val="20"/>
                <w:szCs w:val="20"/>
                <w:lang w:eastAsia="zh-CN"/>
              </w:rPr>
              <w:t>Q</w:t>
            </w:r>
            <w:r>
              <w:rPr>
                <w:rFonts w:ascii="SimSun" w:eastAsia="SimSun" w:hAnsi="SimSun" w:cs="SimSun" w:hint="eastAsia"/>
                <w:kern w:val="18"/>
                <w:sz w:val="20"/>
                <w:szCs w:val="20"/>
                <w:lang w:eastAsia="zh-CN"/>
              </w:rPr>
              <w:t>向量形式的准地转欧米伽方程，或使用“</w:t>
            </w:r>
            <w:r>
              <w:rPr>
                <w:rFonts w:eastAsia="SimSun" w:cs="Verdana"/>
                <w:kern w:val="18"/>
                <w:sz w:val="20"/>
                <w:szCs w:val="20"/>
                <w:lang w:eastAsia="zh-CN"/>
              </w:rPr>
              <w:t>PV</w:t>
            </w:r>
            <w:r>
              <w:rPr>
                <w:rFonts w:ascii="SimSun" w:eastAsia="SimSun" w:hAnsi="SimSun" w:cs="SimSun" w:hint="eastAsia"/>
                <w:kern w:val="18"/>
                <w:sz w:val="20"/>
                <w:szCs w:val="20"/>
                <w:lang w:eastAsia="zh-CN"/>
              </w:rPr>
              <w:t>思维”）诊断中纬度天气系统中的天气尺度垂直运动，注意所用技术的优缺点。</w:t>
            </w:r>
          </w:p>
        </w:tc>
      </w:tr>
      <w:tr w:rsidR="00D95F20" w14:paraId="37356154" w14:textId="77777777">
        <w:tc>
          <w:tcPr>
            <w:tcW w:w="1177" w:type="pct"/>
            <w:vMerge w:val="restart"/>
          </w:tcPr>
          <w:p w14:paraId="30E6A210" w14:textId="77777777" w:rsidR="00D95F20" w:rsidRDefault="0015616D">
            <w:pPr>
              <w:keepNext/>
              <w:keepLines/>
              <w:tabs>
                <w:tab w:val="clear" w:pos="1134"/>
              </w:tabs>
              <w:spacing w:after="160" w:line="259" w:lineRule="auto"/>
              <w:jc w:val="left"/>
              <w:rPr>
                <w:rFonts w:ascii="SimSun" w:eastAsia="SimSun" w:hAnsi="SimSun" w:cs="SimSun"/>
                <w:kern w:val="18"/>
                <w:sz w:val="20"/>
                <w:szCs w:val="20"/>
              </w:rPr>
            </w:pPr>
            <w:proofErr w:type="spellStart"/>
            <w:r>
              <w:rPr>
                <w:rFonts w:ascii="SimSun" w:eastAsia="SimSun" w:hAnsi="SimSun" w:cs="SimSun" w:hint="eastAsia"/>
                <w:kern w:val="18"/>
                <w:sz w:val="20"/>
                <w:szCs w:val="20"/>
              </w:rPr>
              <w:t>天气影响</w:t>
            </w:r>
            <w:proofErr w:type="spellEnd"/>
          </w:p>
        </w:tc>
        <w:tc>
          <w:tcPr>
            <w:tcW w:w="3822" w:type="pct"/>
          </w:tcPr>
          <w:p w14:paraId="1AE3FB88" w14:textId="77777777" w:rsidR="00D95F20" w:rsidRDefault="0015616D">
            <w:pPr>
              <w:keepNext/>
              <w:keepLines/>
              <w:tabs>
                <w:tab w:val="clear" w:pos="1134"/>
              </w:tabs>
              <w:spacing w:after="160" w:line="259" w:lineRule="auto"/>
              <w:jc w:val="left"/>
              <w:rPr>
                <w:rFonts w:ascii="SimSun" w:eastAsia="SimSun" w:hAnsi="SimSun" w:cs="SimSun"/>
                <w:sz w:val="20"/>
                <w:szCs w:val="20"/>
                <w:lang w:eastAsia="zh-CN"/>
              </w:rPr>
            </w:pPr>
            <w:r>
              <w:rPr>
                <w:rFonts w:ascii="SimSun" w:eastAsia="SimSun" w:hAnsi="SimSun" w:cs="SimSun" w:hint="eastAsia"/>
                <w:sz w:val="20"/>
                <w:szCs w:val="20"/>
                <w:lang w:eastAsia="zh-CN"/>
              </w:rPr>
              <w:t>描述天气，重点描述可能与中纬度和极地天气系统相关的极端或</w:t>
            </w:r>
            <w:r>
              <w:rPr>
                <w:rFonts w:ascii="SimSun" w:eastAsia="SimSun" w:hAnsi="SimSun" w:cs="SimSun" w:hint="eastAsia"/>
                <w:sz w:val="20"/>
                <w:szCs w:val="20"/>
                <w:lang w:val="en-US" w:eastAsia="zh-CN"/>
              </w:rPr>
              <w:t>灾害性</w:t>
            </w:r>
            <w:r>
              <w:rPr>
                <w:rFonts w:ascii="SimSun" w:eastAsia="SimSun" w:hAnsi="SimSun" w:cs="SimSun" w:hint="eastAsia"/>
                <w:sz w:val="20"/>
                <w:szCs w:val="20"/>
                <w:lang w:eastAsia="zh-CN"/>
              </w:rPr>
              <w:t>条件（如风暴、降水</w:t>
            </w:r>
            <w:r>
              <w:rPr>
                <w:rFonts w:ascii="SimSun" w:eastAsia="SimSun" w:hAnsi="SimSun" w:cs="SimSun" w:hint="eastAsia"/>
                <w:sz w:val="20"/>
                <w:szCs w:val="20"/>
                <w:lang w:val="en-US" w:eastAsia="zh-CN"/>
              </w:rPr>
              <w:t>累积量大</w:t>
            </w:r>
            <w:r>
              <w:rPr>
                <w:rFonts w:ascii="SimSun" w:eastAsia="SimSun" w:hAnsi="SimSun" w:cs="SimSun" w:hint="eastAsia"/>
                <w:sz w:val="20"/>
                <w:szCs w:val="20"/>
                <w:lang w:eastAsia="zh-CN"/>
              </w:rPr>
              <w:t>和寒冷或炎热</w:t>
            </w:r>
            <w:r>
              <w:rPr>
                <w:rFonts w:ascii="SimSun" w:eastAsia="SimSun" w:hAnsi="SimSun" w:cs="SimSun" w:hint="eastAsia"/>
                <w:sz w:val="20"/>
                <w:szCs w:val="20"/>
                <w:lang w:val="en-US" w:eastAsia="zh-CN"/>
              </w:rPr>
              <w:t>天气</w:t>
            </w:r>
            <w:r>
              <w:rPr>
                <w:rFonts w:ascii="SimSun" w:eastAsia="SimSun" w:hAnsi="SimSun" w:cs="SimSun" w:hint="eastAsia"/>
                <w:sz w:val="20"/>
                <w:szCs w:val="20"/>
                <w:lang w:eastAsia="zh-CN"/>
              </w:rPr>
              <w:t>的爆发）。</w:t>
            </w:r>
          </w:p>
        </w:tc>
      </w:tr>
      <w:tr w:rsidR="00D95F20" w14:paraId="22AD3EB4" w14:textId="77777777">
        <w:tc>
          <w:tcPr>
            <w:tcW w:w="1177" w:type="pct"/>
            <w:vMerge/>
          </w:tcPr>
          <w:p w14:paraId="15E3B3F4"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3822" w:type="pct"/>
          </w:tcPr>
          <w:p w14:paraId="5B7B4259"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说明这些条件可能产生的影响，包括在评估这些影响时需要考虑的非气象因素，以及采取基于影响的办法通报灾害的好处。</w:t>
            </w:r>
          </w:p>
        </w:tc>
      </w:tr>
      <w:tr w:rsidR="00D95F20" w14:paraId="26734618" w14:textId="77777777">
        <w:tc>
          <w:tcPr>
            <w:tcW w:w="1177" w:type="pct"/>
          </w:tcPr>
          <w:p w14:paraId="6B4B4838" w14:textId="77777777" w:rsidR="00D95F20" w:rsidRDefault="0015616D">
            <w:pPr>
              <w:tabs>
                <w:tab w:val="clear" w:pos="1134"/>
              </w:tabs>
              <w:spacing w:after="160" w:line="259" w:lineRule="auto"/>
              <w:jc w:val="left"/>
              <w:rPr>
                <w:rFonts w:ascii="SimSun" w:eastAsia="SimSun" w:hAnsi="SimSun" w:cs="SimSun"/>
                <w:kern w:val="18"/>
                <w:sz w:val="20"/>
                <w:szCs w:val="20"/>
              </w:rPr>
            </w:pPr>
            <w:proofErr w:type="spellStart"/>
            <w:r>
              <w:rPr>
                <w:rFonts w:ascii="SimSun" w:eastAsia="SimSun" w:hAnsi="SimSun" w:cs="SimSun" w:hint="eastAsia"/>
                <w:kern w:val="18"/>
                <w:sz w:val="20"/>
                <w:szCs w:val="20"/>
              </w:rPr>
              <w:t>概念模式的局限性</w:t>
            </w:r>
            <w:proofErr w:type="spellEnd"/>
          </w:p>
        </w:tc>
        <w:tc>
          <w:tcPr>
            <w:tcW w:w="3822" w:type="pct"/>
          </w:tcPr>
          <w:p w14:paraId="421E7B76"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分析近期和/或历史天气事件，以评估中纬度和极地天气系统理论和概念模式与现实情况的接近程度。</w:t>
            </w:r>
          </w:p>
        </w:tc>
      </w:tr>
      <w:tr w:rsidR="00D95F20" w14:paraId="644655FE" w14:textId="77777777">
        <w:tc>
          <w:tcPr>
            <w:tcW w:w="5000" w:type="pct"/>
            <w:gridSpan w:val="2"/>
          </w:tcPr>
          <w:p w14:paraId="2F54D399" w14:textId="77777777" w:rsidR="00D95F20" w:rsidRDefault="0015616D">
            <w:pPr>
              <w:tabs>
                <w:tab w:val="clear" w:pos="1134"/>
              </w:tabs>
              <w:spacing w:after="160" w:line="259" w:lineRule="auto"/>
              <w:jc w:val="left"/>
              <w:rPr>
                <w:rFonts w:eastAsia="Calibri" w:cs="Times New Roman"/>
                <w:b/>
                <w:bCs/>
                <w:kern w:val="18"/>
                <w:sz w:val="20"/>
                <w:szCs w:val="20"/>
                <w:lang w:eastAsia="zh-CN"/>
              </w:rPr>
            </w:pPr>
            <w:r>
              <w:rPr>
                <w:rFonts w:ascii="Microsoft YaHei" w:eastAsia="Microsoft YaHei" w:hAnsi="Microsoft YaHei" w:cs="Microsoft YaHei" w:hint="eastAsia"/>
                <w:b/>
                <w:bCs/>
                <w:kern w:val="18"/>
                <w:sz w:val="20"/>
                <w:szCs w:val="20"/>
                <w:lang w:eastAsia="zh-CN"/>
              </w:rPr>
              <w:t>热带和亚热带天气系统</w:t>
            </w:r>
          </w:p>
        </w:tc>
      </w:tr>
      <w:tr w:rsidR="00D95F20" w14:paraId="31A7A1AF" w14:textId="77777777">
        <w:tc>
          <w:tcPr>
            <w:tcW w:w="1177" w:type="pct"/>
          </w:tcPr>
          <w:p w14:paraId="795DE110"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rPr>
            </w:pPr>
            <w:proofErr w:type="spellStart"/>
            <w:r>
              <w:rPr>
                <w:rFonts w:ascii="SimSun" w:eastAsia="SimSun" w:hAnsi="SimSun" w:cs="SimSun" w:hint="eastAsia"/>
                <w:kern w:val="18"/>
                <w:sz w:val="20"/>
                <w:szCs w:val="20"/>
              </w:rPr>
              <w:t>热带地区大气环流</w:t>
            </w:r>
            <w:proofErr w:type="spellEnd"/>
          </w:p>
        </w:tc>
        <w:tc>
          <w:tcPr>
            <w:tcW w:w="3822" w:type="pct"/>
          </w:tcPr>
          <w:p w14:paraId="21902351"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使用物理和动力推理，描述热带地区有关变量大气变率的平均状态和主要模式，以及这些变量如何和为什么与</w:t>
            </w:r>
            <w:r>
              <w:rPr>
                <w:rFonts w:ascii="SimSun" w:eastAsia="SimSun" w:hAnsi="SimSun" w:cs="SimSun" w:hint="eastAsia"/>
                <w:kern w:val="18"/>
                <w:sz w:val="20"/>
                <w:szCs w:val="20"/>
                <w:lang w:val="en-US" w:eastAsia="zh-CN"/>
              </w:rPr>
              <w:t>更</w:t>
            </w:r>
            <w:r>
              <w:rPr>
                <w:rFonts w:ascii="SimSun" w:eastAsia="SimSun" w:hAnsi="SimSun" w:cs="SimSun" w:hint="eastAsia"/>
                <w:kern w:val="18"/>
                <w:sz w:val="20"/>
                <w:szCs w:val="20"/>
                <w:lang w:eastAsia="zh-CN"/>
              </w:rPr>
              <w:t>高纬度</w:t>
            </w:r>
            <w:r>
              <w:rPr>
                <w:rFonts w:ascii="SimSun" w:eastAsia="SimSun" w:hAnsi="SimSun" w:cs="SimSun" w:hint="eastAsia"/>
                <w:kern w:val="18"/>
                <w:sz w:val="20"/>
                <w:szCs w:val="20"/>
                <w:lang w:val="en-US" w:eastAsia="zh-CN"/>
              </w:rPr>
              <w:t>的</w:t>
            </w:r>
            <w:r>
              <w:rPr>
                <w:rFonts w:ascii="SimSun" w:eastAsia="SimSun" w:hAnsi="SimSun" w:cs="SimSun" w:hint="eastAsia"/>
                <w:kern w:val="18"/>
                <w:sz w:val="20"/>
                <w:szCs w:val="20"/>
                <w:lang w:eastAsia="zh-CN"/>
              </w:rPr>
              <w:t>地区不同。</w:t>
            </w:r>
          </w:p>
        </w:tc>
      </w:tr>
      <w:tr w:rsidR="00D95F20" w14:paraId="65672EA4" w14:textId="77777777">
        <w:tc>
          <w:tcPr>
            <w:tcW w:w="1177" w:type="pct"/>
          </w:tcPr>
          <w:p w14:paraId="06F28674"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rPr>
            </w:pPr>
            <w:proofErr w:type="spellStart"/>
            <w:r>
              <w:rPr>
                <w:rFonts w:ascii="SimSun" w:eastAsia="SimSun" w:hAnsi="SimSun" w:cs="SimSun" w:hint="eastAsia"/>
                <w:kern w:val="18"/>
                <w:sz w:val="20"/>
                <w:szCs w:val="20"/>
              </w:rPr>
              <w:lastRenderedPageBreak/>
              <w:t>主要热带扰动</w:t>
            </w:r>
            <w:proofErr w:type="spellEnd"/>
          </w:p>
        </w:tc>
        <w:tc>
          <w:tcPr>
            <w:tcW w:w="3822" w:type="pct"/>
          </w:tcPr>
          <w:p w14:paraId="211CB562" w14:textId="1ACC6A09"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描述</w:t>
            </w:r>
            <w:r w:rsidR="00F47637">
              <w:rPr>
                <w:rFonts w:ascii="SimSun" w:eastAsia="SimSun" w:hAnsi="SimSun" w:cs="SimSun" w:hint="eastAsia"/>
                <w:kern w:val="18"/>
                <w:sz w:val="20"/>
                <w:szCs w:val="20"/>
                <w:lang w:eastAsia="zh-CN"/>
              </w:rPr>
              <w:t>主</w:t>
            </w:r>
            <w:r>
              <w:rPr>
                <w:rFonts w:ascii="SimSun" w:eastAsia="SimSun" w:hAnsi="SimSun" w:cs="SimSun" w:hint="eastAsia"/>
                <w:kern w:val="18"/>
                <w:sz w:val="20"/>
                <w:szCs w:val="20"/>
                <w:lang w:eastAsia="zh-CN"/>
              </w:rPr>
              <w:t>要热带扰动及其</w:t>
            </w:r>
            <w:r>
              <w:rPr>
                <w:rFonts w:ascii="SimSun" w:eastAsia="SimSun" w:hAnsi="SimSun" w:cs="SimSun" w:hint="eastAsia"/>
                <w:kern w:val="18"/>
                <w:sz w:val="20"/>
                <w:szCs w:val="20"/>
                <w:lang w:val="en-US" w:eastAsia="zh-CN"/>
              </w:rPr>
              <w:t>时间变率</w:t>
            </w:r>
            <w:r>
              <w:rPr>
                <w:rFonts w:ascii="SimSun" w:eastAsia="SimSun" w:hAnsi="SimSun" w:cs="SimSun" w:hint="eastAsia"/>
                <w:kern w:val="18"/>
                <w:sz w:val="20"/>
                <w:szCs w:val="20"/>
                <w:lang w:eastAsia="zh-CN"/>
              </w:rPr>
              <w:t xml:space="preserve">，包括热带辐合带、热带波、信风逆温、信风、热带/亚热带急流、云团、飑线、热带低压、副热带高压脊和高空反气旋。 </w:t>
            </w:r>
          </w:p>
        </w:tc>
      </w:tr>
      <w:tr w:rsidR="00D95F20" w14:paraId="62E4BC94" w14:textId="77777777">
        <w:tc>
          <w:tcPr>
            <w:tcW w:w="1177" w:type="pct"/>
          </w:tcPr>
          <w:p w14:paraId="427532B4"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rPr>
            </w:pPr>
            <w:proofErr w:type="spellStart"/>
            <w:r>
              <w:rPr>
                <w:rFonts w:ascii="SimSun" w:eastAsia="SimSun" w:hAnsi="SimSun" w:cs="SimSun" w:hint="eastAsia"/>
                <w:kern w:val="18"/>
                <w:sz w:val="20"/>
                <w:szCs w:val="20"/>
              </w:rPr>
              <w:t>分析热带流</w:t>
            </w:r>
            <w:proofErr w:type="spellEnd"/>
          </w:p>
        </w:tc>
        <w:tc>
          <w:tcPr>
            <w:tcW w:w="3822" w:type="pct"/>
          </w:tcPr>
          <w:p w14:paraId="2526F72A"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描述用于分析热带流的技术，包括描述流线与等风速线，</w:t>
            </w:r>
            <w:r>
              <w:rPr>
                <w:rFonts w:ascii="SimSun" w:eastAsia="SimSun" w:hAnsi="SimSun" w:cs="SimSun" w:hint="eastAsia"/>
                <w:kern w:val="18"/>
                <w:sz w:val="20"/>
                <w:szCs w:val="20"/>
                <w:lang w:val="en-US" w:eastAsia="zh-CN"/>
              </w:rPr>
              <w:t>以及</w:t>
            </w:r>
            <w:r>
              <w:rPr>
                <w:rFonts w:ascii="SimSun" w:eastAsia="SimSun" w:hAnsi="SimSun" w:cs="SimSun" w:hint="eastAsia"/>
                <w:kern w:val="18"/>
                <w:sz w:val="20"/>
                <w:szCs w:val="20"/>
                <w:lang w:eastAsia="zh-CN"/>
              </w:rPr>
              <w:t>确定辐合/辐散的区域。</w:t>
            </w:r>
          </w:p>
        </w:tc>
      </w:tr>
      <w:tr w:rsidR="00D95F20" w14:paraId="5907A40D" w14:textId="77777777">
        <w:tc>
          <w:tcPr>
            <w:tcW w:w="1177" w:type="pct"/>
          </w:tcPr>
          <w:p w14:paraId="7C236E0D"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rPr>
            </w:pPr>
            <w:proofErr w:type="spellStart"/>
            <w:r>
              <w:rPr>
                <w:rFonts w:ascii="SimSun" w:eastAsia="SimSun" w:hAnsi="SimSun" w:cs="SimSun" w:hint="eastAsia"/>
                <w:kern w:val="18"/>
                <w:sz w:val="20"/>
                <w:szCs w:val="20"/>
              </w:rPr>
              <w:t>热带波</w:t>
            </w:r>
            <w:proofErr w:type="spellEnd"/>
          </w:p>
        </w:tc>
        <w:tc>
          <w:tcPr>
            <w:tcW w:w="3822" w:type="pct"/>
          </w:tcPr>
          <w:p w14:paraId="7641E553"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描述不同类型的热带波（包括开尔文波，赤道罗斯贝波和马登-朱利安振荡）以及与结构性对流和气旋生成的关系。</w:t>
            </w:r>
          </w:p>
        </w:tc>
      </w:tr>
      <w:tr w:rsidR="00D95F20" w14:paraId="30652B92" w14:textId="77777777">
        <w:tc>
          <w:tcPr>
            <w:tcW w:w="1177" w:type="pct"/>
            <w:vMerge w:val="restart"/>
          </w:tcPr>
          <w:p w14:paraId="152D6D27"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rPr>
            </w:pPr>
            <w:proofErr w:type="spellStart"/>
            <w:r>
              <w:rPr>
                <w:rFonts w:ascii="SimSun" w:eastAsia="SimSun" w:hAnsi="SimSun" w:cs="SimSun" w:hint="eastAsia"/>
                <w:kern w:val="18"/>
                <w:sz w:val="20"/>
                <w:szCs w:val="20"/>
              </w:rPr>
              <w:t>热带气旋</w:t>
            </w:r>
            <w:proofErr w:type="spellEnd"/>
          </w:p>
        </w:tc>
        <w:tc>
          <w:tcPr>
            <w:tcW w:w="3822" w:type="pct"/>
          </w:tcPr>
          <w:p w14:paraId="0AC13043"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val="en-US" w:eastAsia="zh-CN"/>
              </w:rPr>
              <w:t>利用</w:t>
            </w:r>
            <w:r>
              <w:rPr>
                <w:rFonts w:ascii="SimSun" w:eastAsia="SimSun" w:hAnsi="SimSun" w:cs="SimSun" w:hint="eastAsia"/>
                <w:kern w:val="18"/>
                <w:sz w:val="20"/>
                <w:szCs w:val="20"/>
                <w:lang w:eastAsia="zh-CN"/>
              </w:rPr>
              <w:t>物理和动力推理，解释热带气旋的发展、结构、特征和影响。</w:t>
            </w:r>
          </w:p>
        </w:tc>
      </w:tr>
      <w:tr w:rsidR="00D95F20" w14:paraId="0044029A" w14:textId="77777777">
        <w:tc>
          <w:tcPr>
            <w:tcW w:w="1177" w:type="pct"/>
            <w:vMerge/>
          </w:tcPr>
          <w:p w14:paraId="3445407A"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3822" w:type="pct"/>
          </w:tcPr>
          <w:p w14:paraId="5FC76A40"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描述为预报和预警热带气旋及其影响而设立的全球系统。</w:t>
            </w:r>
          </w:p>
        </w:tc>
      </w:tr>
      <w:tr w:rsidR="00D95F20" w14:paraId="0814DB69" w14:textId="77777777">
        <w:tc>
          <w:tcPr>
            <w:tcW w:w="1177" w:type="pct"/>
            <w:vMerge w:val="restart"/>
          </w:tcPr>
          <w:p w14:paraId="4C249042"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rPr>
            </w:pPr>
            <w:proofErr w:type="spellStart"/>
            <w:r>
              <w:rPr>
                <w:rFonts w:ascii="SimSun" w:eastAsia="SimSun" w:hAnsi="SimSun" w:cs="SimSun" w:hint="eastAsia"/>
                <w:kern w:val="18"/>
                <w:sz w:val="20"/>
                <w:szCs w:val="20"/>
              </w:rPr>
              <w:t>季风</w:t>
            </w:r>
            <w:proofErr w:type="spellEnd"/>
          </w:p>
        </w:tc>
        <w:tc>
          <w:tcPr>
            <w:tcW w:w="3822" w:type="pct"/>
          </w:tcPr>
          <w:p w14:paraId="31BF044D"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描述主要季风环流的性质、特征和影响。</w:t>
            </w:r>
          </w:p>
        </w:tc>
      </w:tr>
      <w:tr w:rsidR="00D95F20" w14:paraId="05EEFC66" w14:textId="77777777">
        <w:tc>
          <w:tcPr>
            <w:tcW w:w="1177" w:type="pct"/>
            <w:vMerge/>
          </w:tcPr>
          <w:p w14:paraId="23321207"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3822" w:type="pct"/>
          </w:tcPr>
          <w:p w14:paraId="52EA69F0"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val="en-US" w:eastAsia="zh-CN"/>
              </w:rPr>
              <w:t>应用</w:t>
            </w:r>
            <w:r>
              <w:rPr>
                <w:rFonts w:ascii="SimSun" w:eastAsia="SimSun" w:hAnsi="SimSun" w:cs="SimSun" w:hint="eastAsia"/>
                <w:kern w:val="18"/>
                <w:sz w:val="20"/>
                <w:szCs w:val="20"/>
                <w:lang w:eastAsia="zh-CN"/>
              </w:rPr>
              <w:t>物理和动力推理来解释季风的结构和特征，及其发展中所涉及的主要动力过程。</w:t>
            </w:r>
          </w:p>
        </w:tc>
      </w:tr>
      <w:tr w:rsidR="00D95F20" w14:paraId="582922F9" w14:textId="77777777">
        <w:tc>
          <w:tcPr>
            <w:tcW w:w="1177" w:type="pct"/>
          </w:tcPr>
          <w:p w14:paraId="3C559139"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rPr>
            </w:pPr>
            <w:proofErr w:type="spellStart"/>
            <w:r>
              <w:rPr>
                <w:rFonts w:ascii="SimSun" w:eastAsia="SimSun" w:hAnsi="SimSun" w:cs="SimSun" w:hint="eastAsia"/>
                <w:kern w:val="18"/>
                <w:sz w:val="20"/>
                <w:szCs w:val="20"/>
              </w:rPr>
              <w:t>海洋大气耦合</w:t>
            </w:r>
            <w:proofErr w:type="spellEnd"/>
          </w:p>
        </w:tc>
        <w:tc>
          <w:tcPr>
            <w:tcW w:w="3822" w:type="pct"/>
          </w:tcPr>
          <w:p w14:paraId="39B10C14"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val="en-US" w:eastAsia="zh-CN"/>
              </w:rPr>
              <w:t>描述</w:t>
            </w:r>
            <w:r>
              <w:rPr>
                <w:rFonts w:ascii="SimSun" w:eastAsia="SimSun" w:hAnsi="SimSun" w:cs="SimSun" w:hint="eastAsia"/>
                <w:kern w:val="18"/>
                <w:sz w:val="20"/>
                <w:szCs w:val="20"/>
                <w:lang w:eastAsia="zh-CN"/>
              </w:rPr>
              <w:t>海洋-大气耦合的作用，包括其理论基础，重点介绍厄尔尼诺-南方涛动。</w:t>
            </w:r>
          </w:p>
        </w:tc>
      </w:tr>
      <w:tr w:rsidR="00D95F20" w14:paraId="2B958C0F" w14:textId="77777777">
        <w:tc>
          <w:tcPr>
            <w:tcW w:w="1177" w:type="pct"/>
            <w:vMerge w:val="restart"/>
          </w:tcPr>
          <w:p w14:paraId="3D2F7DC7"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rPr>
            </w:pPr>
            <w:proofErr w:type="spellStart"/>
            <w:r>
              <w:rPr>
                <w:rFonts w:ascii="SimSun" w:eastAsia="SimSun" w:hAnsi="SimSun" w:cs="SimSun" w:hint="eastAsia"/>
                <w:kern w:val="18"/>
                <w:sz w:val="20"/>
                <w:szCs w:val="20"/>
              </w:rPr>
              <w:t>天气影响</w:t>
            </w:r>
            <w:proofErr w:type="spellEnd"/>
          </w:p>
        </w:tc>
        <w:tc>
          <w:tcPr>
            <w:tcW w:w="3822" w:type="pct"/>
          </w:tcPr>
          <w:p w14:paraId="61F91488"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描述可能与热带天气系统（包括热带气旋和季风）有关的天气，重点放在任何极端或灾害性天气上。</w:t>
            </w:r>
          </w:p>
        </w:tc>
      </w:tr>
      <w:tr w:rsidR="00D95F20" w14:paraId="04688282" w14:textId="77777777">
        <w:tc>
          <w:tcPr>
            <w:tcW w:w="1177" w:type="pct"/>
            <w:vMerge/>
          </w:tcPr>
          <w:p w14:paraId="232AEF72"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3822" w:type="pct"/>
          </w:tcPr>
          <w:p w14:paraId="4130B3A4"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描述这些</w:t>
            </w:r>
            <w:r>
              <w:rPr>
                <w:rFonts w:ascii="SimSun" w:eastAsia="SimSun" w:hAnsi="SimSun" w:cs="SimSun" w:hint="eastAsia"/>
                <w:kern w:val="18"/>
                <w:sz w:val="20"/>
                <w:szCs w:val="20"/>
                <w:lang w:val="en-US" w:eastAsia="zh-CN"/>
              </w:rPr>
              <w:t>天气</w:t>
            </w:r>
            <w:r>
              <w:rPr>
                <w:rFonts w:ascii="SimSun" w:eastAsia="SimSun" w:hAnsi="SimSun" w:cs="SimSun" w:hint="eastAsia"/>
                <w:kern w:val="18"/>
                <w:sz w:val="20"/>
                <w:szCs w:val="20"/>
                <w:lang w:eastAsia="zh-CN"/>
              </w:rPr>
              <w:t>可能产生的影响，包括在评估这些影响时需要考虑的非气象因素，以及采取基于影响的办法通报灾害的好处。</w:t>
            </w:r>
          </w:p>
        </w:tc>
      </w:tr>
      <w:tr w:rsidR="00D95F20" w14:paraId="6B66FFCF" w14:textId="77777777">
        <w:tc>
          <w:tcPr>
            <w:tcW w:w="1177" w:type="pct"/>
          </w:tcPr>
          <w:p w14:paraId="3863663B"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rPr>
            </w:pPr>
            <w:proofErr w:type="spellStart"/>
            <w:r>
              <w:rPr>
                <w:rFonts w:ascii="SimSun" w:eastAsia="SimSun" w:hAnsi="SimSun" w:cs="SimSun" w:hint="eastAsia"/>
                <w:kern w:val="18"/>
                <w:sz w:val="20"/>
                <w:szCs w:val="20"/>
              </w:rPr>
              <w:t>概念模式的局限性</w:t>
            </w:r>
            <w:proofErr w:type="spellEnd"/>
          </w:p>
        </w:tc>
        <w:tc>
          <w:tcPr>
            <w:tcW w:w="3822" w:type="pct"/>
          </w:tcPr>
          <w:p w14:paraId="5855B754"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分析近期和/或历史天气事件，以评估热带系统理论和概念模式与现实情况的接近程度。</w:t>
            </w:r>
          </w:p>
        </w:tc>
      </w:tr>
      <w:tr w:rsidR="00D95F20" w14:paraId="1E61728D" w14:textId="77777777">
        <w:tc>
          <w:tcPr>
            <w:tcW w:w="5000" w:type="pct"/>
            <w:gridSpan w:val="2"/>
          </w:tcPr>
          <w:p w14:paraId="6970906C" w14:textId="77777777" w:rsidR="00D95F20" w:rsidRDefault="0015616D">
            <w:pPr>
              <w:tabs>
                <w:tab w:val="clear" w:pos="1134"/>
              </w:tabs>
              <w:spacing w:after="160" w:line="259" w:lineRule="auto"/>
              <w:jc w:val="left"/>
              <w:rPr>
                <w:rFonts w:eastAsia="Calibri" w:cs="Times New Roman"/>
                <w:b/>
                <w:bCs/>
                <w:kern w:val="18"/>
                <w:sz w:val="20"/>
                <w:szCs w:val="20"/>
              </w:rPr>
            </w:pPr>
            <w:proofErr w:type="spellStart"/>
            <w:r>
              <w:rPr>
                <w:rFonts w:ascii="Microsoft YaHei" w:eastAsia="Microsoft YaHei" w:hAnsi="Microsoft YaHei" w:cs="Microsoft YaHei" w:hint="eastAsia"/>
                <w:b/>
                <w:bCs/>
                <w:kern w:val="18"/>
                <w:sz w:val="20"/>
                <w:szCs w:val="20"/>
              </w:rPr>
              <w:t>中尺度天气系统</w:t>
            </w:r>
            <w:proofErr w:type="spellEnd"/>
          </w:p>
        </w:tc>
      </w:tr>
      <w:tr w:rsidR="00D95F20" w14:paraId="2BAE55EA" w14:textId="77777777">
        <w:tc>
          <w:tcPr>
            <w:tcW w:w="1177" w:type="pct"/>
          </w:tcPr>
          <w:p w14:paraId="1B74539B" w14:textId="77777777" w:rsidR="00D95F20" w:rsidRDefault="0015616D">
            <w:pPr>
              <w:tabs>
                <w:tab w:val="clear" w:pos="1134"/>
              </w:tabs>
              <w:spacing w:after="160" w:line="259" w:lineRule="auto"/>
              <w:jc w:val="left"/>
              <w:rPr>
                <w:rFonts w:ascii="SimSun" w:eastAsia="SimSun" w:hAnsi="SimSun" w:cs="SimSun"/>
                <w:kern w:val="18"/>
                <w:sz w:val="20"/>
                <w:szCs w:val="20"/>
              </w:rPr>
            </w:pPr>
            <w:proofErr w:type="spellStart"/>
            <w:r>
              <w:rPr>
                <w:rFonts w:ascii="SimSun" w:eastAsia="SimSun" w:hAnsi="SimSun" w:cs="SimSun" w:hint="eastAsia"/>
                <w:kern w:val="18"/>
                <w:sz w:val="20"/>
                <w:szCs w:val="20"/>
              </w:rPr>
              <w:t>中尺度系统</w:t>
            </w:r>
            <w:proofErr w:type="spellEnd"/>
          </w:p>
        </w:tc>
        <w:tc>
          <w:tcPr>
            <w:tcW w:w="3822" w:type="pct"/>
          </w:tcPr>
          <w:p w14:paraId="58B8269E"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描述与中尺度现象有关的时空尺度，以及驱动中尺度和天气尺度系统的动力过程的差异。</w:t>
            </w:r>
          </w:p>
        </w:tc>
      </w:tr>
      <w:tr w:rsidR="00D95F20" w14:paraId="1E225F9E" w14:textId="77777777">
        <w:tc>
          <w:tcPr>
            <w:tcW w:w="1177" w:type="pct"/>
          </w:tcPr>
          <w:p w14:paraId="5A22B5AB"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与低气压相关的中尺度特征</w:t>
            </w:r>
          </w:p>
        </w:tc>
        <w:tc>
          <w:tcPr>
            <w:tcW w:w="3822" w:type="pct"/>
          </w:tcPr>
          <w:p w14:paraId="00A03BCA"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描述与低气压相关的中尺度特征（雨带、无雨线、阵风锋面和飑线等）。</w:t>
            </w:r>
          </w:p>
        </w:tc>
      </w:tr>
      <w:tr w:rsidR="00D95F20" w14:paraId="4F3FE8BE" w14:textId="77777777">
        <w:tc>
          <w:tcPr>
            <w:tcW w:w="1177" w:type="pct"/>
          </w:tcPr>
          <w:p w14:paraId="27BB02D3" w14:textId="77777777" w:rsidR="00D95F20" w:rsidRDefault="0015616D">
            <w:pPr>
              <w:tabs>
                <w:tab w:val="clear" w:pos="1134"/>
              </w:tabs>
              <w:spacing w:after="160" w:line="259" w:lineRule="auto"/>
              <w:jc w:val="left"/>
              <w:rPr>
                <w:rFonts w:ascii="SimSun" w:eastAsia="SimSun" w:hAnsi="SimSun" w:cs="SimSun"/>
                <w:kern w:val="18"/>
                <w:sz w:val="20"/>
                <w:szCs w:val="20"/>
              </w:rPr>
            </w:pPr>
            <w:proofErr w:type="spellStart"/>
            <w:r>
              <w:rPr>
                <w:rFonts w:ascii="SimSun" w:eastAsia="SimSun" w:hAnsi="SimSun" w:cs="SimSun" w:hint="eastAsia"/>
                <w:kern w:val="18"/>
                <w:sz w:val="20"/>
                <w:szCs w:val="20"/>
              </w:rPr>
              <w:t>重力波</w:t>
            </w:r>
            <w:proofErr w:type="spellEnd"/>
          </w:p>
        </w:tc>
        <w:tc>
          <w:tcPr>
            <w:tcW w:w="3822" w:type="pct"/>
          </w:tcPr>
          <w:p w14:paraId="4C681023"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val="en-US" w:eastAsia="zh-CN"/>
              </w:rPr>
              <w:t>应用</w:t>
            </w:r>
            <w:r>
              <w:rPr>
                <w:rFonts w:ascii="SimSun" w:eastAsia="SimSun" w:hAnsi="SimSun" w:cs="SimSun" w:hint="eastAsia"/>
                <w:kern w:val="18"/>
                <w:sz w:val="20"/>
                <w:szCs w:val="20"/>
                <w:lang w:eastAsia="zh-CN"/>
              </w:rPr>
              <w:t>物理和动力推理来解释中尺度重力波的结构和形成。</w:t>
            </w:r>
          </w:p>
        </w:tc>
      </w:tr>
      <w:tr w:rsidR="00D95F20" w14:paraId="364149F0" w14:textId="77777777">
        <w:tc>
          <w:tcPr>
            <w:tcW w:w="1177" w:type="pct"/>
          </w:tcPr>
          <w:p w14:paraId="61D090E5" w14:textId="77777777" w:rsidR="00D95F20" w:rsidRDefault="0015616D">
            <w:pPr>
              <w:tabs>
                <w:tab w:val="clear" w:pos="1134"/>
              </w:tabs>
              <w:spacing w:after="160" w:line="259" w:lineRule="auto"/>
              <w:jc w:val="left"/>
              <w:rPr>
                <w:rFonts w:ascii="SimSun" w:eastAsia="SimSun" w:hAnsi="SimSun" w:cs="SimSun"/>
                <w:kern w:val="18"/>
                <w:sz w:val="20"/>
                <w:szCs w:val="20"/>
              </w:rPr>
            </w:pPr>
            <w:proofErr w:type="spellStart"/>
            <w:r>
              <w:rPr>
                <w:rFonts w:ascii="SimSun" w:eastAsia="SimSun" w:hAnsi="SimSun" w:cs="SimSun" w:hint="eastAsia"/>
                <w:kern w:val="18"/>
                <w:sz w:val="20"/>
                <w:szCs w:val="20"/>
              </w:rPr>
              <w:t>对流系统</w:t>
            </w:r>
            <w:proofErr w:type="spellEnd"/>
          </w:p>
        </w:tc>
        <w:tc>
          <w:tcPr>
            <w:tcW w:w="3822" w:type="pct"/>
          </w:tcPr>
          <w:p w14:paraId="19539329"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val="en-US" w:eastAsia="zh-CN"/>
              </w:rPr>
              <w:t>应用</w:t>
            </w:r>
            <w:r>
              <w:rPr>
                <w:rFonts w:ascii="SimSun" w:eastAsia="SimSun" w:hAnsi="SimSun" w:cs="SimSun" w:hint="eastAsia"/>
                <w:kern w:val="18"/>
                <w:sz w:val="20"/>
                <w:szCs w:val="20"/>
                <w:lang w:eastAsia="zh-CN"/>
              </w:rPr>
              <w:t>物理和动力推理</w:t>
            </w:r>
            <w:r>
              <w:rPr>
                <w:rFonts w:ascii="SimSun" w:eastAsia="SimSun" w:hAnsi="SimSun" w:cs="SimSun" w:hint="eastAsia"/>
                <w:kern w:val="18"/>
                <w:sz w:val="20"/>
                <w:szCs w:val="20"/>
                <w:lang w:val="en-US" w:eastAsia="zh-CN"/>
              </w:rPr>
              <w:t>来</w:t>
            </w:r>
            <w:r>
              <w:rPr>
                <w:rFonts w:ascii="SimSun" w:eastAsia="SimSun" w:hAnsi="SimSun" w:cs="SimSun" w:hint="eastAsia"/>
                <w:kern w:val="18"/>
                <w:sz w:val="20"/>
                <w:szCs w:val="20"/>
                <w:lang w:eastAsia="zh-CN"/>
              </w:rPr>
              <w:t>解释孤立对流的结构、特征和形成，包括单单体、多单体、超级单体风暴和中气旋。</w:t>
            </w:r>
          </w:p>
        </w:tc>
      </w:tr>
      <w:tr w:rsidR="00D95F20" w14:paraId="5F4ADD0C" w14:textId="77777777">
        <w:tc>
          <w:tcPr>
            <w:tcW w:w="1177" w:type="pct"/>
          </w:tcPr>
          <w:p w14:paraId="01BE3EF4" w14:textId="77777777" w:rsidR="00D95F20" w:rsidRDefault="0015616D">
            <w:pPr>
              <w:tabs>
                <w:tab w:val="clear" w:pos="1134"/>
              </w:tabs>
              <w:spacing w:after="160" w:line="259" w:lineRule="auto"/>
              <w:jc w:val="left"/>
              <w:rPr>
                <w:rFonts w:ascii="SimSun" w:eastAsia="SimSun" w:hAnsi="SimSun" w:cs="SimSun"/>
                <w:kern w:val="18"/>
                <w:sz w:val="20"/>
                <w:szCs w:val="20"/>
              </w:rPr>
            </w:pPr>
            <w:proofErr w:type="spellStart"/>
            <w:r>
              <w:rPr>
                <w:rFonts w:ascii="SimSun" w:eastAsia="SimSun" w:hAnsi="SimSun" w:cs="SimSun" w:hint="eastAsia"/>
                <w:kern w:val="18"/>
                <w:sz w:val="20"/>
                <w:szCs w:val="20"/>
              </w:rPr>
              <w:t>中尺度对流系统</w:t>
            </w:r>
            <w:proofErr w:type="spellEnd"/>
          </w:p>
        </w:tc>
        <w:tc>
          <w:tcPr>
            <w:tcW w:w="3822" w:type="pct"/>
          </w:tcPr>
          <w:p w14:paraId="7A81C40B"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val="en-US" w:eastAsia="zh-CN"/>
              </w:rPr>
              <w:t>应用</w:t>
            </w:r>
            <w:r>
              <w:rPr>
                <w:rFonts w:ascii="SimSun" w:eastAsia="SimSun" w:hAnsi="SimSun" w:cs="SimSun" w:hint="eastAsia"/>
                <w:kern w:val="18"/>
                <w:sz w:val="20"/>
                <w:szCs w:val="20"/>
                <w:lang w:eastAsia="zh-CN"/>
              </w:rPr>
              <w:t>物理和动力推理来解释中尺度对流系统的结构和形成。</w:t>
            </w:r>
          </w:p>
        </w:tc>
      </w:tr>
      <w:tr w:rsidR="00D95F20" w14:paraId="24E93ABD" w14:textId="77777777">
        <w:tc>
          <w:tcPr>
            <w:tcW w:w="1177" w:type="pct"/>
          </w:tcPr>
          <w:p w14:paraId="560EFA49" w14:textId="77777777" w:rsidR="00D95F20" w:rsidRDefault="0015616D">
            <w:pPr>
              <w:tabs>
                <w:tab w:val="clear" w:pos="1134"/>
              </w:tabs>
              <w:spacing w:after="160" w:line="259" w:lineRule="auto"/>
              <w:jc w:val="left"/>
              <w:rPr>
                <w:rFonts w:ascii="SimSun" w:eastAsia="SimSun" w:hAnsi="SimSun" w:cs="SimSun"/>
                <w:kern w:val="18"/>
                <w:sz w:val="20"/>
                <w:szCs w:val="20"/>
              </w:rPr>
            </w:pPr>
            <w:proofErr w:type="spellStart"/>
            <w:r>
              <w:rPr>
                <w:rFonts w:ascii="SimSun" w:eastAsia="SimSun" w:hAnsi="SimSun" w:cs="SimSun" w:hint="eastAsia"/>
                <w:kern w:val="18"/>
                <w:sz w:val="20"/>
                <w:szCs w:val="20"/>
              </w:rPr>
              <w:t>地形中尺度现象</w:t>
            </w:r>
            <w:proofErr w:type="spellEnd"/>
          </w:p>
        </w:tc>
        <w:tc>
          <w:tcPr>
            <w:tcW w:w="3822" w:type="pct"/>
          </w:tcPr>
          <w:p w14:paraId="17A4B610"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val="en-US" w:eastAsia="zh-CN"/>
              </w:rPr>
              <w:t>应用</w:t>
            </w:r>
            <w:r>
              <w:rPr>
                <w:rFonts w:ascii="SimSun" w:eastAsia="SimSun" w:hAnsi="SimSun" w:cs="SimSun" w:hint="eastAsia"/>
                <w:color w:val="333333"/>
                <w:sz w:val="20"/>
                <w:szCs w:val="20"/>
                <w:shd w:val="clear" w:color="auto" w:fill="FFFFFF"/>
                <w:lang w:eastAsia="zh-CN"/>
              </w:rPr>
              <w:t>物理和动力推理来解释地形中尺度现象的结构和形成（背风波、转子、上坡风和下坡风、山谷风、间隙流、背风气旋等）。</w:t>
            </w:r>
          </w:p>
        </w:tc>
      </w:tr>
      <w:tr w:rsidR="00D95F20" w14:paraId="63A1895F" w14:textId="77777777">
        <w:tc>
          <w:tcPr>
            <w:tcW w:w="1177" w:type="pct"/>
          </w:tcPr>
          <w:p w14:paraId="227F1D9C" w14:textId="77777777" w:rsidR="00D95F20" w:rsidRDefault="0015616D">
            <w:pPr>
              <w:tabs>
                <w:tab w:val="clear" w:pos="1134"/>
              </w:tabs>
              <w:spacing w:after="160" w:line="259" w:lineRule="auto"/>
              <w:jc w:val="left"/>
              <w:rPr>
                <w:rFonts w:ascii="SimSun" w:eastAsia="SimSun" w:hAnsi="SimSun" w:cs="SimSun"/>
                <w:kern w:val="18"/>
                <w:sz w:val="20"/>
                <w:szCs w:val="20"/>
              </w:rPr>
            </w:pPr>
            <w:proofErr w:type="spellStart"/>
            <w:r>
              <w:rPr>
                <w:rFonts w:ascii="SimSun" w:eastAsia="SimSun" w:hAnsi="SimSun" w:cs="SimSun" w:hint="eastAsia"/>
                <w:kern w:val="18"/>
                <w:sz w:val="20"/>
                <w:szCs w:val="20"/>
              </w:rPr>
              <w:t>极端天气</w:t>
            </w:r>
            <w:proofErr w:type="spellEnd"/>
          </w:p>
        </w:tc>
        <w:tc>
          <w:tcPr>
            <w:tcW w:w="3822" w:type="pct"/>
          </w:tcPr>
          <w:p w14:paraId="019F9EF3"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描述可能与对流和中尺度现象有关的天气，重点放在任何极端或灾害性天气上，并描述此类</w:t>
            </w:r>
            <w:r>
              <w:rPr>
                <w:rFonts w:ascii="SimSun" w:eastAsia="SimSun" w:hAnsi="SimSun" w:cs="SimSun" w:hint="eastAsia"/>
                <w:kern w:val="18"/>
                <w:sz w:val="20"/>
                <w:szCs w:val="20"/>
                <w:lang w:val="en-US" w:eastAsia="zh-CN"/>
              </w:rPr>
              <w:t>天气</w:t>
            </w:r>
            <w:r>
              <w:rPr>
                <w:rFonts w:ascii="SimSun" w:eastAsia="SimSun" w:hAnsi="SimSun" w:cs="SimSun" w:hint="eastAsia"/>
                <w:kern w:val="18"/>
                <w:sz w:val="20"/>
                <w:szCs w:val="20"/>
                <w:lang w:eastAsia="zh-CN"/>
              </w:rPr>
              <w:t>的可能影响。</w:t>
            </w:r>
          </w:p>
        </w:tc>
      </w:tr>
      <w:tr w:rsidR="00D95F20" w14:paraId="1469E1CB" w14:textId="77777777">
        <w:tc>
          <w:tcPr>
            <w:tcW w:w="1177" w:type="pct"/>
          </w:tcPr>
          <w:p w14:paraId="471FEB16" w14:textId="77777777" w:rsidR="00D95F20" w:rsidRDefault="0015616D">
            <w:pPr>
              <w:tabs>
                <w:tab w:val="clear" w:pos="1134"/>
              </w:tabs>
              <w:spacing w:after="160" w:line="259" w:lineRule="auto"/>
              <w:jc w:val="left"/>
              <w:rPr>
                <w:rFonts w:ascii="SimSun" w:eastAsia="SimSun" w:hAnsi="SimSun" w:cs="SimSun"/>
                <w:kern w:val="18"/>
                <w:sz w:val="20"/>
                <w:szCs w:val="20"/>
              </w:rPr>
            </w:pPr>
            <w:proofErr w:type="spellStart"/>
            <w:r>
              <w:rPr>
                <w:rFonts w:ascii="SimSun" w:eastAsia="SimSun" w:hAnsi="SimSun" w:cs="SimSun" w:hint="eastAsia"/>
                <w:kern w:val="18"/>
                <w:sz w:val="20"/>
                <w:szCs w:val="20"/>
              </w:rPr>
              <w:t>概念模式的局限性</w:t>
            </w:r>
            <w:proofErr w:type="spellEnd"/>
          </w:p>
        </w:tc>
        <w:tc>
          <w:tcPr>
            <w:tcW w:w="3822" w:type="pct"/>
          </w:tcPr>
          <w:p w14:paraId="2E8A8DAD"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分析近期和/或历史天气事件，以评估对流和中尺度现象理论和概念模式与现实</w:t>
            </w:r>
            <w:r>
              <w:rPr>
                <w:rFonts w:ascii="SimSun" w:eastAsia="SimSun" w:hAnsi="SimSun" w:cs="SimSun" w:hint="eastAsia"/>
                <w:kern w:val="18"/>
                <w:sz w:val="20"/>
                <w:szCs w:val="20"/>
                <w:lang w:val="en-US" w:eastAsia="zh-CN"/>
              </w:rPr>
              <w:t>情况</w:t>
            </w:r>
            <w:r>
              <w:rPr>
                <w:rFonts w:ascii="SimSun" w:eastAsia="SimSun" w:hAnsi="SimSun" w:cs="SimSun" w:hint="eastAsia"/>
                <w:kern w:val="18"/>
                <w:sz w:val="20"/>
                <w:szCs w:val="20"/>
                <w:lang w:eastAsia="zh-CN"/>
              </w:rPr>
              <w:t>的接近程度。</w:t>
            </w:r>
          </w:p>
        </w:tc>
      </w:tr>
      <w:tr w:rsidR="00D95F20" w14:paraId="736433AF" w14:textId="77777777">
        <w:tc>
          <w:tcPr>
            <w:tcW w:w="5000" w:type="pct"/>
            <w:gridSpan w:val="2"/>
          </w:tcPr>
          <w:p w14:paraId="3D07E836" w14:textId="77777777" w:rsidR="00D95F20" w:rsidRDefault="0015616D">
            <w:pPr>
              <w:tabs>
                <w:tab w:val="clear" w:pos="1134"/>
              </w:tabs>
              <w:spacing w:after="160" w:line="259" w:lineRule="auto"/>
              <w:jc w:val="left"/>
              <w:rPr>
                <w:rFonts w:eastAsia="Calibri" w:cs="Times New Roman"/>
                <w:b/>
                <w:bCs/>
                <w:kern w:val="18"/>
                <w:sz w:val="20"/>
                <w:szCs w:val="20"/>
                <w:lang w:eastAsia="zh-CN"/>
              </w:rPr>
            </w:pPr>
            <w:r>
              <w:rPr>
                <w:rFonts w:ascii="Microsoft YaHei" w:eastAsia="Microsoft YaHei" w:hAnsi="Microsoft YaHei" w:cs="Microsoft YaHei" w:hint="eastAsia"/>
                <w:b/>
                <w:bCs/>
                <w:kern w:val="18"/>
                <w:sz w:val="20"/>
                <w:szCs w:val="20"/>
                <w:lang w:eastAsia="zh-CN"/>
              </w:rPr>
              <w:t>天气观测、分析与诊断</w:t>
            </w:r>
          </w:p>
        </w:tc>
      </w:tr>
      <w:tr w:rsidR="00D95F20" w14:paraId="3D838325" w14:textId="77777777">
        <w:tc>
          <w:tcPr>
            <w:tcW w:w="1177" w:type="pct"/>
            <w:vMerge w:val="restart"/>
          </w:tcPr>
          <w:p w14:paraId="661FB922"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rPr>
            </w:pPr>
            <w:proofErr w:type="spellStart"/>
            <w:r>
              <w:rPr>
                <w:rFonts w:ascii="SimSun" w:eastAsia="SimSun" w:hAnsi="SimSun" w:cs="SimSun" w:hint="eastAsia"/>
                <w:kern w:val="18"/>
                <w:sz w:val="20"/>
                <w:szCs w:val="20"/>
              </w:rPr>
              <w:t>天气监测和观测</w:t>
            </w:r>
            <w:proofErr w:type="spellEnd"/>
          </w:p>
        </w:tc>
        <w:tc>
          <w:tcPr>
            <w:tcW w:w="3822" w:type="pct"/>
          </w:tcPr>
          <w:p w14:paraId="6A0E313B"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监测天气，包括利用仪器进行基本的地面观测和目视评估（包括确定云类、云量、能见度和天气类型），并解释进行这种评估的理由。</w:t>
            </w:r>
          </w:p>
        </w:tc>
      </w:tr>
      <w:tr w:rsidR="00D95F20" w14:paraId="7677C04B" w14:textId="77777777">
        <w:tc>
          <w:tcPr>
            <w:tcW w:w="1177" w:type="pct"/>
            <w:vMerge/>
          </w:tcPr>
          <w:p w14:paraId="794AECB1"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3822" w:type="pct"/>
          </w:tcPr>
          <w:p w14:paraId="4A6742BA"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描述从地球表面观测到的天气现象的基本物理</w:t>
            </w:r>
            <w:r>
              <w:rPr>
                <w:rFonts w:ascii="SimSun" w:eastAsia="SimSun" w:hAnsi="SimSun" w:cs="SimSun" w:hint="eastAsia"/>
                <w:kern w:val="18"/>
                <w:sz w:val="20"/>
                <w:szCs w:val="20"/>
                <w:lang w:val="en-US" w:eastAsia="zh-CN"/>
              </w:rPr>
              <w:t>成因</w:t>
            </w:r>
            <w:r>
              <w:rPr>
                <w:rFonts w:ascii="SimSun" w:eastAsia="SimSun" w:hAnsi="SimSun" w:cs="SimSun" w:hint="eastAsia"/>
                <w:kern w:val="18"/>
                <w:sz w:val="20"/>
                <w:szCs w:val="20"/>
                <w:lang w:eastAsia="zh-CN"/>
              </w:rPr>
              <w:t>。</w:t>
            </w:r>
          </w:p>
        </w:tc>
      </w:tr>
      <w:tr w:rsidR="00D95F20" w14:paraId="2D846758" w14:textId="77777777">
        <w:tc>
          <w:tcPr>
            <w:tcW w:w="1177" w:type="pct"/>
          </w:tcPr>
          <w:p w14:paraId="6B18FE92" w14:textId="77777777" w:rsidR="00D95F20" w:rsidRDefault="0015616D">
            <w:pPr>
              <w:tabs>
                <w:tab w:val="clear" w:pos="1134"/>
              </w:tabs>
              <w:spacing w:after="160" w:line="259" w:lineRule="auto"/>
              <w:jc w:val="left"/>
              <w:rPr>
                <w:rFonts w:ascii="SimSun" w:eastAsia="SimSun" w:hAnsi="SimSun" w:cs="SimSun"/>
                <w:kern w:val="18"/>
                <w:sz w:val="20"/>
                <w:szCs w:val="20"/>
                <w:lang w:val="en-US" w:eastAsia="zh-CN"/>
              </w:rPr>
            </w:pPr>
            <w:proofErr w:type="spellStart"/>
            <w:r>
              <w:rPr>
                <w:rFonts w:ascii="SimSun" w:eastAsia="SimSun" w:hAnsi="SimSun" w:cs="SimSun" w:hint="eastAsia"/>
                <w:kern w:val="18"/>
                <w:sz w:val="20"/>
                <w:szCs w:val="20"/>
              </w:rPr>
              <w:t>处理观测</w:t>
            </w:r>
            <w:proofErr w:type="spellEnd"/>
            <w:r>
              <w:rPr>
                <w:rFonts w:ascii="SimSun" w:eastAsia="SimSun" w:hAnsi="SimSun" w:cs="SimSun" w:hint="eastAsia"/>
                <w:kern w:val="18"/>
                <w:sz w:val="20"/>
                <w:szCs w:val="20"/>
                <w:lang w:val="en-US" w:eastAsia="zh-CN"/>
              </w:rPr>
              <w:t>结果</w:t>
            </w:r>
          </w:p>
        </w:tc>
        <w:tc>
          <w:tcPr>
            <w:tcW w:w="3822" w:type="pct"/>
          </w:tcPr>
          <w:p w14:paraId="38EB14A9"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描述如何以及为何对观察结果进行质量控制、编码和分发。</w:t>
            </w:r>
          </w:p>
        </w:tc>
      </w:tr>
      <w:tr w:rsidR="00D95F20" w14:paraId="2354F702" w14:textId="77777777">
        <w:trPr>
          <w:trHeight w:val="496"/>
        </w:trPr>
        <w:tc>
          <w:tcPr>
            <w:tcW w:w="1177" w:type="pct"/>
            <w:vMerge w:val="restart"/>
          </w:tcPr>
          <w:p w14:paraId="4B7D6D8A" w14:textId="77777777" w:rsidR="00D95F20" w:rsidRDefault="0015616D">
            <w:pPr>
              <w:tabs>
                <w:tab w:val="clear" w:pos="1134"/>
              </w:tabs>
              <w:spacing w:after="160" w:line="259" w:lineRule="auto"/>
              <w:jc w:val="left"/>
              <w:rPr>
                <w:rFonts w:ascii="SimSun" w:eastAsia="SimSun" w:hAnsi="SimSun" w:cs="SimSun"/>
                <w:kern w:val="18"/>
                <w:sz w:val="20"/>
                <w:szCs w:val="20"/>
              </w:rPr>
            </w:pPr>
            <w:proofErr w:type="spellStart"/>
            <w:r>
              <w:rPr>
                <w:rFonts w:ascii="SimSun" w:eastAsia="SimSun" w:hAnsi="SimSun" w:cs="SimSun" w:hint="eastAsia"/>
                <w:kern w:val="18"/>
                <w:sz w:val="20"/>
                <w:szCs w:val="20"/>
              </w:rPr>
              <w:t>天气分析与释用</w:t>
            </w:r>
            <w:proofErr w:type="spellEnd"/>
          </w:p>
        </w:tc>
        <w:tc>
          <w:tcPr>
            <w:tcW w:w="3822" w:type="pct"/>
          </w:tcPr>
          <w:p w14:paraId="25E0276B"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分析和释用绘制在热力图上的天气图和探空资料。</w:t>
            </w:r>
          </w:p>
        </w:tc>
      </w:tr>
      <w:tr w:rsidR="00D95F20" w14:paraId="673BC2B7" w14:textId="77777777">
        <w:tc>
          <w:tcPr>
            <w:tcW w:w="1177" w:type="pct"/>
            <w:vMerge/>
          </w:tcPr>
          <w:p w14:paraId="0D94D7FA"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3822" w:type="pct"/>
          </w:tcPr>
          <w:p w14:paraId="222E59E7"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描述天气分析中使用的观测资料的局限性以及由业务数据同化系统产生的全球和区域分析的局限性。</w:t>
            </w:r>
          </w:p>
        </w:tc>
      </w:tr>
      <w:tr w:rsidR="00D95F20" w14:paraId="3443D04B" w14:textId="77777777">
        <w:tc>
          <w:tcPr>
            <w:tcW w:w="1177" w:type="pct"/>
          </w:tcPr>
          <w:p w14:paraId="7AA9D17A" w14:textId="77777777" w:rsidR="00D95F20" w:rsidRDefault="0015616D">
            <w:pPr>
              <w:tabs>
                <w:tab w:val="clear" w:pos="1134"/>
              </w:tabs>
              <w:spacing w:after="160" w:line="259" w:lineRule="auto"/>
              <w:jc w:val="left"/>
              <w:rPr>
                <w:rFonts w:ascii="SimSun" w:eastAsia="SimSun" w:hAnsi="SimSun" w:cs="SimSun"/>
                <w:kern w:val="18"/>
                <w:sz w:val="20"/>
                <w:szCs w:val="20"/>
              </w:rPr>
            </w:pPr>
            <w:proofErr w:type="spellStart"/>
            <w:r>
              <w:rPr>
                <w:rFonts w:ascii="SimSun" w:eastAsia="SimSun" w:hAnsi="SimSun" w:cs="SimSun" w:hint="eastAsia"/>
                <w:kern w:val="18"/>
                <w:sz w:val="20"/>
                <w:szCs w:val="20"/>
              </w:rPr>
              <w:lastRenderedPageBreak/>
              <w:t>雷达</w:t>
            </w:r>
            <w:proofErr w:type="spellEnd"/>
            <w:r>
              <w:rPr>
                <w:rFonts w:ascii="SimSun" w:eastAsia="SimSun" w:hAnsi="SimSun" w:cs="SimSun" w:hint="eastAsia"/>
                <w:kern w:val="18"/>
                <w:sz w:val="20"/>
                <w:szCs w:val="20"/>
                <w:lang w:val="en-US" w:eastAsia="zh-CN"/>
              </w:rPr>
              <w:t>数据</w:t>
            </w:r>
            <w:bookmarkStart w:id="819" w:name="OLE_LINK28"/>
            <w:proofErr w:type="spellStart"/>
            <w:r>
              <w:rPr>
                <w:rFonts w:ascii="SimSun" w:eastAsia="SimSun" w:hAnsi="SimSun" w:cs="SimSun" w:hint="eastAsia"/>
                <w:kern w:val="18"/>
                <w:sz w:val="20"/>
                <w:szCs w:val="20"/>
              </w:rPr>
              <w:t>释用</w:t>
            </w:r>
            <w:bookmarkEnd w:id="819"/>
            <w:proofErr w:type="spellEnd"/>
          </w:p>
        </w:tc>
        <w:tc>
          <w:tcPr>
            <w:tcW w:w="3822" w:type="pct"/>
          </w:tcPr>
          <w:p w14:paraId="5FD61DD8"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释用常见的雷达图像，包括增强和动画图像</w:t>
            </w:r>
            <w:r>
              <w:rPr>
                <w:rFonts w:ascii="SimSun" w:eastAsia="SimSun" w:hAnsi="SimSun" w:cs="SimSun" w:hint="eastAsia"/>
                <w:kern w:val="18"/>
                <w:sz w:val="20"/>
                <w:szCs w:val="20"/>
                <w:lang w:val="en-US" w:eastAsia="zh-CN"/>
              </w:rPr>
              <w:t>的使用</w:t>
            </w:r>
            <w:r>
              <w:rPr>
                <w:rFonts w:ascii="SimSun" w:eastAsia="SimSun" w:hAnsi="SimSun" w:cs="SimSun" w:hint="eastAsia"/>
                <w:kern w:val="18"/>
                <w:sz w:val="20"/>
                <w:szCs w:val="20"/>
                <w:lang w:eastAsia="zh-CN"/>
              </w:rPr>
              <w:t>，以确定与对流和中尺度过程相关的特征。</w:t>
            </w:r>
          </w:p>
        </w:tc>
      </w:tr>
      <w:tr w:rsidR="00D95F20" w14:paraId="664162B2" w14:textId="77777777">
        <w:tc>
          <w:tcPr>
            <w:tcW w:w="1177" w:type="pct"/>
          </w:tcPr>
          <w:p w14:paraId="289AAB82" w14:textId="77777777" w:rsidR="00D95F20" w:rsidRDefault="0015616D">
            <w:pPr>
              <w:tabs>
                <w:tab w:val="clear" w:pos="1134"/>
              </w:tabs>
              <w:spacing w:after="160" w:line="259" w:lineRule="auto"/>
              <w:jc w:val="left"/>
              <w:rPr>
                <w:rFonts w:ascii="SimSun" w:eastAsia="SimSun" w:hAnsi="SimSun" w:cs="SimSun"/>
                <w:kern w:val="18"/>
                <w:sz w:val="20"/>
                <w:szCs w:val="20"/>
              </w:rPr>
            </w:pPr>
            <w:proofErr w:type="spellStart"/>
            <w:r>
              <w:rPr>
                <w:rFonts w:ascii="SimSun" w:eastAsia="SimSun" w:hAnsi="SimSun" w:cs="SimSun" w:hint="eastAsia"/>
                <w:kern w:val="18"/>
                <w:sz w:val="20"/>
                <w:szCs w:val="20"/>
              </w:rPr>
              <w:t>卫星图像释用</w:t>
            </w:r>
            <w:proofErr w:type="spellEnd"/>
          </w:p>
        </w:tc>
        <w:tc>
          <w:tcPr>
            <w:tcW w:w="3822" w:type="pct"/>
          </w:tcPr>
          <w:p w14:paraId="50B26108"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bookmarkStart w:id="820" w:name="OLE_LINK29"/>
            <w:r>
              <w:rPr>
                <w:rFonts w:ascii="SimSun" w:eastAsia="SimSun" w:hAnsi="SimSun" w:cs="SimSun" w:hint="eastAsia"/>
                <w:kern w:val="18"/>
                <w:sz w:val="20"/>
                <w:szCs w:val="20"/>
                <w:lang w:eastAsia="zh-CN"/>
              </w:rPr>
              <w:t>释用</w:t>
            </w:r>
            <w:bookmarkEnd w:id="820"/>
            <w:r>
              <w:rPr>
                <w:rFonts w:ascii="SimSun" w:eastAsia="SimSun" w:hAnsi="SimSun" w:cs="SimSun" w:hint="eastAsia"/>
                <w:kern w:val="18"/>
                <w:sz w:val="20"/>
                <w:szCs w:val="20"/>
                <w:lang w:eastAsia="zh-CN"/>
              </w:rPr>
              <w:t>卫星云图，包括常用波长以及增强和动画云图的使用，以确定云类、天气和中尺度系统以及其他现象（如雾、火山灰、沙尘和火灾）。</w:t>
            </w:r>
          </w:p>
        </w:tc>
      </w:tr>
      <w:tr w:rsidR="00D95F20" w14:paraId="5DC23800" w14:textId="77777777">
        <w:tc>
          <w:tcPr>
            <w:tcW w:w="1177" w:type="pct"/>
          </w:tcPr>
          <w:p w14:paraId="75742AFD" w14:textId="77777777" w:rsidR="00D95F20" w:rsidRDefault="0015616D">
            <w:pPr>
              <w:keepNext/>
              <w:keepLines/>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传统和遥感数据的整合</w:t>
            </w:r>
          </w:p>
        </w:tc>
        <w:tc>
          <w:tcPr>
            <w:tcW w:w="3822" w:type="pct"/>
          </w:tcPr>
          <w:p w14:paraId="04A2346F" w14:textId="77777777" w:rsidR="00D95F20" w:rsidRDefault="0015616D">
            <w:pPr>
              <w:keepNext/>
              <w:keepLines/>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将遥感数据与常规观测</w:t>
            </w:r>
            <w:r>
              <w:rPr>
                <w:rFonts w:ascii="SimSun" w:eastAsia="SimSun" w:hAnsi="SimSun" w:cs="SimSun" w:hint="eastAsia"/>
                <w:kern w:val="18"/>
                <w:sz w:val="20"/>
                <w:szCs w:val="20"/>
                <w:lang w:val="en-US" w:eastAsia="zh-CN"/>
              </w:rPr>
              <w:t>数据</w:t>
            </w:r>
            <w:r>
              <w:rPr>
                <w:rFonts w:ascii="SimSun" w:eastAsia="SimSun" w:hAnsi="SimSun" w:cs="SimSun" w:hint="eastAsia"/>
                <w:kern w:val="18"/>
                <w:sz w:val="20"/>
                <w:szCs w:val="20"/>
                <w:lang w:eastAsia="zh-CN"/>
              </w:rPr>
              <w:t>相结合，以确定天气系统和中尺度系统，并通过将各个数据源中发现的特征联系起来，诊断天气状况。</w:t>
            </w:r>
          </w:p>
        </w:tc>
      </w:tr>
      <w:tr w:rsidR="00D95F20" w14:paraId="22595A75" w14:textId="77777777">
        <w:tc>
          <w:tcPr>
            <w:tcW w:w="5000" w:type="pct"/>
            <w:gridSpan w:val="2"/>
          </w:tcPr>
          <w:p w14:paraId="7EEB423F" w14:textId="77777777" w:rsidR="00D95F20" w:rsidRDefault="0015616D">
            <w:pPr>
              <w:tabs>
                <w:tab w:val="clear" w:pos="1134"/>
              </w:tabs>
              <w:spacing w:after="160" w:line="259" w:lineRule="auto"/>
              <w:jc w:val="left"/>
              <w:rPr>
                <w:rFonts w:eastAsia="Calibri" w:cs="Times New Roman"/>
                <w:b/>
                <w:bCs/>
                <w:kern w:val="18"/>
                <w:sz w:val="20"/>
                <w:szCs w:val="20"/>
              </w:rPr>
            </w:pPr>
            <w:proofErr w:type="spellStart"/>
            <w:r>
              <w:rPr>
                <w:rFonts w:ascii="Microsoft YaHei" w:eastAsia="Microsoft YaHei" w:hAnsi="Microsoft YaHei" w:cs="Microsoft YaHei" w:hint="eastAsia"/>
                <w:b/>
                <w:bCs/>
                <w:kern w:val="18"/>
                <w:sz w:val="20"/>
                <w:szCs w:val="20"/>
              </w:rPr>
              <w:t>天气预报</w:t>
            </w:r>
            <w:proofErr w:type="spellEnd"/>
          </w:p>
        </w:tc>
      </w:tr>
      <w:tr w:rsidR="00D95F20" w14:paraId="47A427ED" w14:textId="77777777">
        <w:tc>
          <w:tcPr>
            <w:tcW w:w="1177" w:type="pct"/>
          </w:tcPr>
          <w:p w14:paraId="58EFFFD0" w14:textId="77777777" w:rsidR="00D95F20" w:rsidRDefault="0015616D">
            <w:pPr>
              <w:tabs>
                <w:tab w:val="clear" w:pos="1134"/>
              </w:tabs>
              <w:spacing w:after="160" w:line="259" w:lineRule="auto"/>
              <w:jc w:val="left"/>
              <w:rPr>
                <w:rFonts w:ascii="SimSun" w:eastAsia="SimSun" w:hAnsi="SimSun" w:cs="SimSun"/>
                <w:kern w:val="18"/>
                <w:sz w:val="20"/>
                <w:szCs w:val="20"/>
              </w:rPr>
            </w:pPr>
            <w:proofErr w:type="spellStart"/>
            <w:r>
              <w:rPr>
                <w:rFonts w:ascii="SimSun" w:eastAsia="SimSun" w:hAnsi="SimSun" w:cs="SimSun" w:hint="eastAsia"/>
                <w:kern w:val="18"/>
                <w:sz w:val="20"/>
                <w:szCs w:val="20"/>
              </w:rPr>
              <w:t>局地天气</w:t>
            </w:r>
            <w:proofErr w:type="spellEnd"/>
          </w:p>
        </w:tc>
        <w:tc>
          <w:tcPr>
            <w:tcW w:w="3822" w:type="pct"/>
          </w:tcPr>
          <w:p w14:paraId="0A35A914"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描述影响局地天气的因素（例如，地形和大型水体对云和降水的影响，或地</w:t>
            </w:r>
            <w:r>
              <w:rPr>
                <w:rFonts w:ascii="SimSun" w:eastAsia="SimSun" w:hAnsi="SimSun" w:cs="SimSun" w:hint="eastAsia"/>
                <w:kern w:val="18"/>
                <w:sz w:val="20"/>
                <w:szCs w:val="20"/>
                <w:lang w:val="en-US" w:eastAsia="zh-CN"/>
              </w:rPr>
              <w:t>表</w:t>
            </w:r>
            <w:r>
              <w:rPr>
                <w:rFonts w:ascii="SimSun" w:eastAsia="SimSun" w:hAnsi="SimSun" w:cs="SimSun" w:hint="eastAsia"/>
                <w:kern w:val="18"/>
                <w:sz w:val="20"/>
                <w:szCs w:val="20"/>
                <w:lang w:eastAsia="zh-CN"/>
              </w:rPr>
              <w:t>类型的影响）。</w:t>
            </w:r>
          </w:p>
        </w:tc>
      </w:tr>
      <w:tr w:rsidR="00D95F20" w14:paraId="30EBCE2F" w14:textId="77777777">
        <w:tc>
          <w:tcPr>
            <w:tcW w:w="1177" w:type="pct"/>
          </w:tcPr>
          <w:p w14:paraId="7F9C89C2" w14:textId="77777777" w:rsidR="00D95F20" w:rsidRDefault="0015616D">
            <w:pPr>
              <w:tabs>
                <w:tab w:val="clear" w:pos="1134"/>
              </w:tabs>
              <w:spacing w:after="160" w:line="259" w:lineRule="auto"/>
              <w:jc w:val="left"/>
              <w:rPr>
                <w:rFonts w:ascii="SimSun" w:eastAsia="SimSun" w:hAnsi="SimSun" w:cs="SimSun"/>
                <w:kern w:val="18"/>
                <w:sz w:val="20"/>
                <w:szCs w:val="20"/>
              </w:rPr>
            </w:pPr>
            <w:proofErr w:type="spellStart"/>
            <w:r>
              <w:rPr>
                <w:rFonts w:ascii="SimSun" w:eastAsia="SimSun" w:hAnsi="SimSun" w:cs="SimSun" w:hint="eastAsia"/>
                <w:kern w:val="18"/>
                <w:sz w:val="20"/>
                <w:szCs w:val="20"/>
              </w:rPr>
              <w:t>预报过程</w:t>
            </w:r>
            <w:proofErr w:type="spellEnd"/>
          </w:p>
        </w:tc>
        <w:tc>
          <w:tcPr>
            <w:tcW w:w="3822" w:type="pct"/>
          </w:tcPr>
          <w:p w14:paraId="335DCF70"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描述预报过程的主要组成部分，包括观测、分析、诊断、预报分析、产品制作、交付和检验。</w:t>
            </w:r>
          </w:p>
        </w:tc>
      </w:tr>
      <w:tr w:rsidR="00D95F20" w14:paraId="18A82B5E" w14:textId="77777777">
        <w:tc>
          <w:tcPr>
            <w:tcW w:w="1177" w:type="pct"/>
            <w:vMerge w:val="restart"/>
          </w:tcPr>
          <w:p w14:paraId="6151BA63" w14:textId="77777777" w:rsidR="00D95F20" w:rsidRDefault="0015616D">
            <w:pPr>
              <w:tabs>
                <w:tab w:val="clear" w:pos="1134"/>
              </w:tabs>
              <w:spacing w:after="160" w:line="259" w:lineRule="auto"/>
              <w:jc w:val="left"/>
              <w:rPr>
                <w:rFonts w:ascii="SimSun" w:eastAsia="SimSun" w:hAnsi="SimSun" w:cs="SimSun"/>
                <w:kern w:val="18"/>
                <w:sz w:val="20"/>
                <w:szCs w:val="20"/>
              </w:rPr>
            </w:pPr>
            <w:proofErr w:type="spellStart"/>
            <w:r>
              <w:rPr>
                <w:rFonts w:ascii="SimSun" w:eastAsia="SimSun" w:hAnsi="SimSun" w:cs="SimSun" w:hint="eastAsia"/>
                <w:kern w:val="18"/>
                <w:sz w:val="20"/>
                <w:szCs w:val="20"/>
              </w:rPr>
              <w:t>预报方法类型</w:t>
            </w:r>
            <w:proofErr w:type="spellEnd"/>
          </w:p>
        </w:tc>
        <w:tc>
          <w:tcPr>
            <w:tcW w:w="3822" w:type="pct"/>
          </w:tcPr>
          <w:p w14:paraId="17685596"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解释基于持续性、气候学、外推法、经验技术和</w:t>
            </w:r>
            <w:r>
              <w:rPr>
                <w:rFonts w:eastAsia="SimSun" w:cs="Verdana"/>
                <w:kern w:val="18"/>
                <w:sz w:val="20"/>
                <w:szCs w:val="20"/>
                <w:lang w:eastAsia="zh-CN"/>
              </w:rPr>
              <w:t>NWP</w:t>
            </w:r>
            <w:r>
              <w:rPr>
                <w:rFonts w:ascii="SimSun" w:eastAsia="SimSun" w:hAnsi="SimSun" w:cs="SimSun" w:hint="eastAsia"/>
                <w:kern w:val="18"/>
                <w:sz w:val="20"/>
                <w:szCs w:val="20"/>
                <w:lang w:eastAsia="zh-CN"/>
              </w:rPr>
              <w:t>制作预报的优缺点。</w:t>
            </w:r>
          </w:p>
        </w:tc>
      </w:tr>
      <w:tr w:rsidR="00D95F20" w14:paraId="758A034A" w14:textId="77777777">
        <w:tc>
          <w:tcPr>
            <w:tcW w:w="1177" w:type="pct"/>
            <w:vMerge/>
          </w:tcPr>
          <w:p w14:paraId="069480C1"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3822" w:type="pct"/>
          </w:tcPr>
          <w:p w14:paraId="0A1C2A28"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描述预报员的角色以及角色如何通过</w:t>
            </w:r>
            <w:r>
              <w:rPr>
                <w:rFonts w:eastAsia="SimSun" w:cs="Verdana"/>
                <w:kern w:val="18"/>
                <w:sz w:val="20"/>
                <w:szCs w:val="20"/>
                <w:lang w:eastAsia="zh-CN"/>
              </w:rPr>
              <w:t>NWP</w:t>
            </w:r>
            <w:r>
              <w:rPr>
                <w:rFonts w:ascii="SimSun" w:eastAsia="SimSun" w:hAnsi="SimSun" w:cs="SimSun" w:hint="eastAsia"/>
                <w:kern w:val="18"/>
                <w:sz w:val="20"/>
                <w:szCs w:val="20"/>
                <w:lang w:eastAsia="zh-CN"/>
              </w:rPr>
              <w:t>和其他创新演变。</w:t>
            </w:r>
          </w:p>
        </w:tc>
      </w:tr>
      <w:tr w:rsidR="00D95F20" w14:paraId="6D19C589" w14:textId="77777777">
        <w:tc>
          <w:tcPr>
            <w:tcW w:w="1177" w:type="pct"/>
          </w:tcPr>
          <w:p w14:paraId="4AAD2804" w14:textId="77777777" w:rsidR="00D95F20" w:rsidRDefault="0015616D">
            <w:pPr>
              <w:tabs>
                <w:tab w:val="clear" w:pos="1134"/>
              </w:tabs>
              <w:spacing w:after="160" w:line="259" w:lineRule="auto"/>
              <w:jc w:val="left"/>
              <w:rPr>
                <w:rFonts w:ascii="SimSun" w:eastAsia="SimSun" w:hAnsi="SimSun" w:cs="SimSun"/>
                <w:kern w:val="18"/>
                <w:sz w:val="20"/>
                <w:szCs w:val="20"/>
              </w:rPr>
            </w:pPr>
            <w:proofErr w:type="spellStart"/>
            <w:r>
              <w:rPr>
                <w:rFonts w:ascii="SimSun" w:eastAsia="SimSun" w:hAnsi="SimSun" w:cs="SimSun" w:hint="eastAsia"/>
                <w:kern w:val="18"/>
                <w:sz w:val="20"/>
                <w:szCs w:val="20"/>
              </w:rPr>
              <w:t>临近预报</w:t>
            </w:r>
            <w:proofErr w:type="spellEnd"/>
          </w:p>
        </w:tc>
        <w:tc>
          <w:tcPr>
            <w:tcW w:w="3822" w:type="pct"/>
          </w:tcPr>
          <w:p w14:paraId="6FE4FE49" w14:textId="2A2B3A97" w:rsidR="00D95F20" w:rsidRDefault="0015616D">
            <w:pPr>
              <w:tabs>
                <w:tab w:val="clear" w:pos="1134"/>
              </w:tabs>
              <w:spacing w:before="100" w:beforeAutospacing="1" w:after="100" w:afterAutospacing="1" w:line="259" w:lineRule="auto"/>
              <w:jc w:val="left"/>
              <w:textAlignment w:val="baseline"/>
              <w:rPr>
                <w:rFonts w:ascii="SimSun" w:eastAsia="SimSun" w:hAnsi="SimSun" w:cs="SimSun"/>
                <w:sz w:val="20"/>
                <w:szCs w:val="20"/>
                <w:lang w:eastAsia="zh-CN"/>
              </w:rPr>
            </w:pPr>
            <w:r>
              <w:rPr>
                <w:rFonts w:ascii="SimSun" w:eastAsia="SimSun" w:hAnsi="SimSun" w:cs="SimSun" w:hint="eastAsia"/>
                <w:kern w:val="18"/>
                <w:sz w:val="20"/>
                <w:szCs w:val="20"/>
                <w:lang w:eastAsia="zh-CN"/>
              </w:rPr>
              <w:t>应用高时</w:t>
            </w:r>
            <w:r w:rsidR="001367BA">
              <w:rPr>
                <w:rFonts w:ascii="SimSun" w:eastAsia="SimSun" w:hAnsi="SimSun" w:cs="SimSun" w:hint="eastAsia"/>
                <w:kern w:val="18"/>
                <w:sz w:val="20"/>
                <w:szCs w:val="20"/>
                <w:lang w:eastAsia="zh-CN"/>
              </w:rPr>
              <w:t>空</w:t>
            </w:r>
            <w:r>
              <w:rPr>
                <w:rFonts w:ascii="SimSun" w:eastAsia="SimSun" w:hAnsi="SimSun" w:cs="SimSun" w:hint="eastAsia"/>
                <w:kern w:val="18"/>
                <w:sz w:val="20"/>
                <w:szCs w:val="20"/>
                <w:lang w:eastAsia="zh-CN"/>
              </w:rPr>
              <w:t>分辨率的观测数据，特别是遥感系统，连同概念模式，</w:t>
            </w:r>
            <w:r>
              <w:rPr>
                <w:rFonts w:ascii="SimSun" w:eastAsia="SimSun" w:hAnsi="SimSun" w:cs="SimSun" w:hint="eastAsia"/>
                <w:kern w:val="18"/>
                <w:sz w:val="20"/>
                <w:szCs w:val="20"/>
                <w:lang w:val="en-US" w:eastAsia="zh-CN"/>
              </w:rPr>
              <w:t>对</w:t>
            </w:r>
            <w:r>
              <w:rPr>
                <w:rFonts w:ascii="SimSun" w:eastAsia="SimSun" w:hAnsi="SimSun" w:cs="SimSun" w:hint="eastAsia"/>
                <w:kern w:val="18"/>
                <w:sz w:val="20"/>
                <w:szCs w:val="20"/>
                <w:lang w:eastAsia="zh-CN"/>
              </w:rPr>
              <w:t>高影响天气现象</w:t>
            </w:r>
            <w:r>
              <w:rPr>
                <w:rFonts w:ascii="SimSun" w:eastAsia="SimSun" w:hAnsi="SimSun" w:cs="SimSun" w:hint="eastAsia"/>
                <w:kern w:val="18"/>
                <w:sz w:val="20"/>
                <w:szCs w:val="20"/>
                <w:lang w:val="en-US" w:eastAsia="zh-CN"/>
              </w:rPr>
              <w:t>进行</w:t>
            </w:r>
            <w:r>
              <w:rPr>
                <w:rFonts w:ascii="SimSun" w:eastAsia="SimSun" w:hAnsi="SimSun" w:cs="SimSun" w:hint="eastAsia"/>
                <w:kern w:val="18"/>
                <w:sz w:val="20"/>
                <w:szCs w:val="20"/>
                <w:lang w:eastAsia="zh-CN"/>
              </w:rPr>
              <w:t>探测和临近预报。</w:t>
            </w:r>
            <w:r>
              <w:rPr>
                <w:rFonts w:eastAsia="SimSun" w:cs="Verdana"/>
                <w:sz w:val="20"/>
                <w:szCs w:val="20"/>
                <w:vertAlign w:val="superscript"/>
                <w:lang w:eastAsia="en-GB"/>
              </w:rPr>
              <w:footnoteReference w:id="19"/>
            </w:r>
          </w:p>
        </w:tc>
      </w:tr>
      <w:tr w:rsidR="00D95F20" w14:paraId="4B7681D8" w14:textId="77777777">
        <w:tc>
          <w:tcPr>
            <w:tcW w:w="1177" w:type="pct"/>
          </w:tcPr>
          <w:p w14:paraId="10BC03EC" w14:textId="77777777" w:rsidR="00D95F20" w:rsidRDefault="0015616D">
            <w:pPr>
              <w:tabs>
                <w:tab w:val="clear" w:pos="1134"/>
              </w:tabs>
              <w:spacing w:after="160" w:line="259" w:lineRule="auto"/>
              <w:jc w:val="left"/>
              <w:rPr>
                <w:rFonts w:ascii="SimSun" w:eastAsia="SimSun" w:hAnsi="SimSun" w:cs="SimSun"/>
                <w:kern w:val="18"/>
                <w:sz w:val="20"/>
                <w:szCs w:val="20"/>
              </w:rPr>
            </w:pPr>
            <w:proofErr w:type="spellStart"/>
            <w:r>
              <w:rPr>
                <w:rFonts w:ascii="SimSun" w:eastAsia="SimSun" w:hAnsi="SimSun" w:cs="SimSun" w:hint="eastAsia"/>
                <w:kern w:val="18"/>
                <w:sz w:val="20"/>
                <w:szCs w:val="20"/>
              </w:rPr>
              <w:t>概念模式</w:t>
            </w:r>
            <w:proofErr w:type="spellEnd"/>
          </w:p>
        </w:tc>
        <w:tc>
          <w:tcPr>
            <w:tcW w:w="3822" w:type="pct"/>
          </w:tcPr>
          <w:p w14:paraId="17EF1E9F"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应用概念模式进行短期预报和释用长期预报，注意现实世界的系统并不总是符合这些模式。</w:t>
            </w:r>
          </w:p>
        </w:tc>
      </w:tr>
      <w:tr w:rsidR="00D95F20" w14:paraId="45162D8D" w14:textId="77777777">
        <w:tc>
          <w:tcPr>
            <w:tcW w:w="1177" w:type="pct"/>
          </w:tcPr>
          <w:p w14:paraId="1C600B45" w14:textId="77777777" w:rsidR="00D95F20" w:rsidRDefault="0015616D">
            <w:pPr>
              <w:tabs>
                <w:tab w:val="clear" w:pos="1134"/>
              </w:tabs>
              <w:spacing w:after="160" w:line="259" w:lineRule="auto"/>
              <w:jc w:val="left"/>
              <w:rPr>
                <w:rFonts w:ascii="SimSun" w:eastAsia="SimSun" w:hAnsi="SimSun" w:cs="SimSun"/>
                <w:kern w:val="18"/>
                <w:sz w:val="20"/>
                <w:szCs w:val="20"/>
              </w:rPr>
            </w:pPr>
            <w:proofErr w:type="spellStart"/>
            <w:r>
              <w:rPr>
                <w:rFonts w:ascii="SimSun" w:eastAsia="SimSun" w:hAnsi="SimSun" w:cs="SimSun" w:hint="eastAsia"/>
                <w:kern w:val="18"/>
                <w:sz w:val="20"/>
                <w:szCs w:val="20"/>
              </w:rPr>
              <w:t>实际预报</w:t>
            </w:r>
            <w:proofErr w:type="spellEnd"/>
          </w:p>
        </w:tc>
        <w:tc>
          <w:tcPr>
            <w:tcW w:w="3822" w:type="pct"/>
          </w:tcPr>
          <w:p w14:paraId="2B9D1AB4"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sz w:val="20"/>
                <w:szCs w:val="20"/>
                <w:lang w:eastAsia="zh-CN"/>
              </w:rPr>
              <w:t>综合各种来源的信息，判读当前的天气条件；使用基本预报技术，包括释用</w:t>
            </w:r>
            <w:r>
              <w:rPr>
                <w:rFonts w:eastAsia="SimSun" w:cs="Verdana"/>
                <w:sz w:val="20"/>
                <w:szCs w:val="20"/>
                <w:lang w:eastAsia="zh-CN"/>
              </w:rPr>
              <w:t>NWP</w:t>
            </w:r>
            <w:r>
              <w:rPr>
                <w:rFonts w:ascii="SimSun" w:eastAsia="SimSun" w:hAnsi="SimSun" w:cs="SimSun" w:hint="eastAsia"/>
                <w:sz w:val="20"/>
                <w:szCs w:val="20"/>
                <w:lang w:eastAsia="zh-CN"/>
              </w:rPr>
              <w:t>产品，预报在特定位置的大气变量（例如，最高和最低温度、风、降水类型和强度）。</w:t>
            </w:r>
          </w:p>
        </w:tc>
      </w:tr>
      <w:tr w:rsidR="00D95F20" w14:paraId="5720ADC1" w14:textId="77777777">
        <w:tc>
          <w:tcPr>
            <w:tcW w:w="1177" w:type="pct"/>
          </w:tcPr>
          <w:p w14:paraId="7EDE62F8" w14:textId="77777777" w:rsidR="00D95F20" w:rsidRDefault="00D95F20">
            <w:pPr>
              <w:tabs>
                <w:tab w:val="clear" w:pos="1134"/>
              </w:tabs>
              <w:spacing w:after="160" w:line="259" w:lineRule="auto"/>
              <w:jc w:val="left"/>
              <w:rPr>
                <w:rFonts w:eastAsia="Times New Roman"/>
                <w:sz w:val="20"/>
                <w:szCs w:val="20"/>
                <w:lang w:eastAsia="zh-CN"/>
              </w:rPr>
            </w:pPr>
          </w:p>
        </w:tc>
        <w:tc>
          <w:tcPr>
            <w:tcW w:w="3822" w:type="pct"/>
          </w:tcPr>
          <w:p w14:paraId="3487C1C0"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sz w:val="20"/>
                <w:szCs w:val="20"/>
                <w:lang w:eastAsia="zh-CN"/>
              </w:rPr>
            </w:pPr>
            <w:r>
              <w:rPr>
                <w:rFonts w:ascii="SimSun" w:eastAsia="SimSun" w:hAnsi="SimSun" w:cs="SimSun" w:hint="eastAsia"/>
                <w:sz w:val="20"/>
                <w:szCs w:val="20"/>
                <w:lang w:eastAsia="zh-CN"/>
              </w:rPr>
              <w:t>确定给定预报中不确定性的关键来源，以及随着</w:t>
            </w:r>
            <w:r>
              <w:rPr>
                <w:rFonts w:ascii="SimSun" w:eastAsia="SimSun" w:hAnsi="SimSun" w:cs="SimSun" w:hint="eastAsia"/>
                <w:sz w:val="20"/>
                <w:szCs w:val="20"/>
                <w:lang w:val="en-US" w:eastAsia="zh-CN"/>
              </w:rPr>
              <w:t>在</w:t>
            </w:r>
            <w:r>
              <w:rPr>
                <w:rFonts w:ascii="SimSun" w:eastAsia="SimSun" w:hAnsi="SimSun" w:cs="SimSun" w:hint="eastAsia"/>
                <w:sz w:val="20"/>
                <w:szCs w:val="20"/>
                <w:lang w:eastAsia="zh-CN"/>
              </w:rPr>
              <w:t>更短的</w:t>
            </w:r>
            <w:r>
              <w:rPr>
                <w:rFonts w:ascii="SimSun" w:eastAsia="SimSun" w:hAnsi="SimSun" w:cs="SimSun" w:hint="eastAsia"/>
                <w:sz w:val="20"/>
                <w:szCs w:val="20"/>
                <w:lang w:val="en-US" w:eastAsia="zh-CN"/>
              </w:rPr>
              <w:t>提前期内可获得</w:t>
            </w:r>
            <w:r>
              <w:rPr>
                <w:rFonts w:ascii="SimSun" w:eastAsia="SimSun" w:hAnsi="SimSun" w:cs="SimSun" w:hint="eastAsia"/>
                <w:sz w:val="20"/>
                <w:szCs w:val="20"/>
                <w:lang w:eastAsia="zh-CN"/>
              </w:rPr>
              <w:t>更多数据，这些关键来源可能</w:t>
            </w:r>
            <w:r>
              <w:rPr>
                <w:rFonts w:ascii="SimSun" w:eastAsia="SimSun" w:hAnsi="SimSun" w:cs="SimSun" w:hint="eastAsia"/>
                <w:sz w:val="20"/>
                <w:szCs w:val="20"/>
                <w:lang w:val="en-US" w:eastAsia="zh-CN"/>
              </w:rPr>
              <w:t>发生何种</w:t>
            </w:r>
            <w:r>
              <w:rPr>
                <w:rFonts w:ascii="SimSun" w:eastAsia="SimSun" w:hAnsi="SimSun" w:cs="SimSun" w:hint="eastAsia"/>
                <w:sz w:val="20"/>
                <w:szCs w:val="20"/>
                <w:lang w:eastAsia="zh-CN"/>
              </w:rPr>
              <w:t>变化。</w:t>
            </w:r>
          </w:p>
        </w:tc>
      </w:tr>
      <w:tr w:rsidR="00D95F20" w14:paraId="1495DA68" w14:textId="77777777">
        <w:tc>
          <w:tcPr>
            <w:tcW w:w="1177" w:type="pct"/>
          </w:tcPr>
          <w:p w14:paraId="1BB69823" w14:textId="77777777" w:rsidR="00D95F20" w:rsidRDefault="00D95F20">
            <w:pPr>
              <w:tabs>
                <w:tab w:val="clear" w:pos="1134"/>
              </w:tabs>
              <w:spacing w:after="160" w:line="259" w:lineRule="auto"/>
              <w:jc w:val="left"/>
              <w:rPr>
                <w:rFonts w:eastAsia="Times New Roman"/>
                <w:sz w:val="20"/>
                <w:szCs w:val="20"/>
                <w:lang w:eastAsia="zh-CN"/>
              </w:rPr>
            </w:pPr>
          </w:p>
        </w:tc>
        <w:tc>
          <w:tcPr>
            <w:tcW w:w="3822" w:type="pct"/>
          </w:tcPr>
          <w:p w14:paraId="46F73415"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sz w:val="20"/>
                <w:szCs w:val="20"/>
                <w:lang w:eastAsia="zh-CN"/>
              </w:rPr>
            </w:pPr>
            <w:r>
              <w:rPr>
                <w:rFonts w:ascii="SimSun" w:eastAsia="SimSun" w:hAnsi="SimSun" w:cs="SimSun" w:hint="eastAsia"/>
                <w:sz w:val="20"/>
                <w:szCs w:val="20"/>
                <w:lang w:eastAsia="zh-CN"/>
              </w:rPr>
              <w:t>将预报数据与用户脆弱性知识相结合，以确定潜在影响并估计这些影响的程度和可能性。</w:t>
            </w:r>
          </w:p>
        </w:tc>
      </w:tr>
      <w:tr w:rsidR="00D95F20" w14:paraId="17B3B153" w14:textId="77777777">
        <w:tc>
          <w:tcPr>
            <w:tcW w:w="5000" w:type="pct"/>
            <w:gridSpan w:val="2"/>
          </w:tcPr>
          <w:p w14:paraId="53E873EA" w14:textId="77777777" w:rsidR="00D95F20" w:rsidRDefault="0015616D">
            <w:pPr>
              <w:tabs>
                <w:tab w:val="clear" w:pos="1134"/>
              </w:tabs>
              <w:spacing w:after="160" w:line="259" w:lineRule="auto"/>
              <w:jc w:val="left"/>
              <w:rPr>
                <w:rFonts w:eastAsia="Microsoft YaHei" w:cs="Times New Roman"/>
                <w:b/>
                <w:bCs/>
                <w:kern w:val="18"/>
                <w:sz w:val="20"/>
                <w:szCs w:val="20"/>
                <w:lang w:val="en-US" w:eastAsia="zh-CN"/>
              </w:rPr>
            </w:pPr>
            <w:proofErr w:type="spellStart"/>
            <w:r>
              <w:rPr>
                <w:rFonts w:ascii="Microsoft YaHei" w:eastAsia="Microsoft YaHei" w:hAnsi="Microsoft YaHei" w:cs="Microsoft YaHei" w:hint="eastAsia"/>
                <w:b/>
                <w:bCs/>
                <w:kern w:val="18"/>
                <w:sz w:val="20"/>
                <w:szCs w:val="20"/>
              </w:rPr>
              <w:t>服务</w:t>
            </w:r>
            <w:proofErr w:type="spellEnd"/>
            <w:r>
              <w:rPr>
                <w:rFonts w:ascii="Microsoft YaHei" w:eastAsia="Microsoft YaHei" w:hAnsi="Microsoft YaHei" w:cs="Microsoft YaHei" w:hint="eastAsia"/>
                <w:b/>
                <w:bCs/>
                <w:kern w:val="18"/>
                <w:sz w:val="20"/>
                <w:szCs w:val="20"/>
                <w:lang w:val="en-US" w:eastAsia="zh-CN"/>
              </w:rPr>
              <w:t>交付</w:t>
            </w:r>
          </w:p>
        </w:tc>
      </w:tr>
      <w:tr w:rsidR="00D95F20" w14:paraId="5A660B6B" w14:textId="77777777">
        <w:tc>
          <w:tcPr>
            <w:tcW w:w="1177" w:type="pct"/>
            <w:vMerge w:val="restart"/>
          </w:tcPr>
          <w:p w14:paraId="63A68468" w14:textId="233B0619" w:rsidR="00D95F20" w:rsidRDefault="0015616D">
            <w:pPr>
              <w:tabs>
                <w:tab w:val="clear" w:pos="1134"/>
              </w:tabs>
              <w:spacing w:after="160" w:line="259" w:lineRule="auto"/>
              <w:jc w:val="left"/>
              <w:rPr>
                <w:rFonts w:ascii="SimSun" w:eastAsia="SimSun" w:hAnsi="SimSun" w:cs="SimSun"/>
                <w:kern w:val="18"/>
                <w:sz w:val="20"/>
                <w:szCs w:val="20"/>
              </w:rPr>
            </w:pPr>
            <w:proofErr w:type="spellStart"/>
            <w:r>
              <w:rPr>
                <w:rFonts w:ascii="SimSun" w:eastAsia="SimSun" w:hAnsi="SimSun" w:cs="SimSun" w:hint="eastAsia"/>
                <w:kern w:val="18"/>
                <w:sz w:val="20"/>
                <w:szCs w:val="20"/>
              </w:rPr>
              <w:t>服务</w:t>
            </w:r>
            <w:proofErr w:type="spellEnd"/>
            <w:r w:rsidR="001367BA">
              <w:rPr>
                <w:rFonts w:ascii="SimSun" w:eastAsia="SimSun" w:hAnsi="SimSun" w:cs="SimSun" w:hint="eastAsia"/>
                <w:kern w:val="18"/>
                <w:sz w:val="20"/>
                <w:szCs w:val="20"/>
                <w:lang w:eastAsia="zh-CN"/>
              </w:rPr>
              <w:t>供应者</w:t>
            </w:r>
          </w:p>
        </w:tc>
        <w:tc>
          <w:tcPr>
            <w:tcW w:w="3822" w:type="pct"/>
          </w:tcPr>
          <w:p w14:paraId="06328006"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描述</w:t>
            </w:r>
            <w:r>
              <w:rPr>
                <w:rFonts w:eastAsia="SimSun" w:cs="Verdana"/>
                <w:kern w:val="18"/>
                <w:sz w:val="20"/>
                <w:szCs w:val="20"/>
                <w:lang w:eastAsia="zh-CN"/>
              </w:rPr>
              <w:t>NMHS</w:t>
            </w:r>
            <w:r>
              <w:rPr>
                <w:rFonts w:ascii="SimSun" w:eastAsia="SimSun" w:hAnsi="SimSun" w:cs="SimSun" w:hint="eastAsia"/>
                <w:kern w:val="18"/>
                <w:sz w:val="20"/>
                <w:szCs w:val="20"/>
                <w:lang w:eastAsia="zh-CN"/>
              </w:rPr>
              <w:t>在监测、预报和</w:t>
            </w:r>
            <w:r>
              <w:rPr>
                <w:rFonts w:ascii="SimSun" w:eastAsia="SimSun" w:hAnsi="SimSun" w:cs="SimSun" w:hint="eastAsia"/>
                <w:kern w:val="18"/>
                <w:sz w:val="20"/>
                <w:szCs w:val="20"/>
                <w:lang w:val="en-US" w:eastAsia="zh-CN"/>
              </w:rPr>
              <w:t>传达</w:t>
            </w:r>
            <w:r>
              <w:rPr>
                <w:rFonts w:ascii="SimSun" w:eastAsia="SimSun" w:hAnsi="SimSun" w:cs="SimSun" w:hint="eastAsia"/>
                <w:kern w:val="18"/>
                <w:sz w:val="20"/>
                <w:szCs w:val="20"/>
                <w:lang w:eastAsia="zh-CN"/>
              </w:rPr>
              <w:t>天气及其影响方面的作用。</w:t>
            </w:r>
          </w:p>
        </w:tc>
      </w:tr>
      <w:tr w:rsidR="00D95F20" w14:paraId="710B755A" w14:textId="77777777">
        <w:tc>
          <w:tcPr>
            <w:tcW w:w="1177" w:type="pct"/>
            <w:vMerge/>
          </w:tcPr>
          <w:p w14:paraId="17D0EC47"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3822" w:type="pct"/>
          </w:tcPr>
          <w:p w14:paraId="4505228E" w14:textId="21D754D6"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描述其他</w:t>
            </w:r>
            <w:r w:rsidR="001367BA">
              <w:rPr>
                <w:rFonts w:ascii="SimSun" w:eastAsia="SimSun" w:hAnsi="SimSun" w:cs="SimSun" w:hint="eastAsia"/>
                <w:kern w:val="18"/>
                <w:sz w:val="20"/>
                <w:szCs w:val="20"/>
                <w:lang w:eastAsia="zh-CN"/>
              </w:rPr>
              <w:t>供应</w:t>
            </w:r>
            <w:r w:rsidR="0086437D">
              <w:rPr>
                <w:rFonts w:ascii="SimSun" w:eastAsia="SimSun" w:hAnsi="SimSun" w:cs="SimSun" w:hint="eastAsia"/>
                <w:kern w:val="18"/>
                <w:sz w:val="20"/>
                <w:szCs w:val="20"/>
                <w:lang w:eastAsia="zh-CN"/>
              </w:rPr>
              <w:t>者</w:t>
            </w:r>
            <w:r>
              <w:rPr>
                <w:rFonts w:ascii="SimSun" w:eastAsia="SimSun" w:hAnsi="SimSun" w:cs="SimSun" w:hint="eastAsia"/>
                <w:kern w:val="18"/>
                <w:sz w:val="20"/>
                <w:szCs w:val="20"/>
                <w:lang w:eastAsia="zh-CN"/>
              </w:rPr>
              <w:t>的作用，包括私营部门和国际组织。</w:t>
            </w:r>
          </w:p>
        </w:tc>
      </w:tr>
      <w:tr w:rsidR="00D95F20" w14:paraId="4F884C2D" w14:textId="77777777">
        <w:tc>
          <w:tcPr>
            <w:tcW w:w="1177" w:type="pct"/>
            <w:vMerge w:val="restart"/>
          </w:tcPr>
          <w:p w14:paraId="5FA200BE" w14:textId="5CDE611E" w:rsidR="00D95F20" w:rsidRDefault="0015616D">
            <w:pPr>
              <w:tabs>
                <w:tab w:val="clear" w:pos="1134"/>
              </w:tabs>
              <w:spacing w:after="160" w:line="259" w:lineRule="auto"/>
              <w:jc w:val="left"/>
              <w:rPr>
                <w:rFonts w:ascii="SimSun" w:eastAsia="SimSun" w:hAnsi="SimSun" w:cs="SimSun"/>
                <w:kern w:val="18"/>
                <w:sz w:val="20"/>
                <w:szCs w:val="20"/>
              </w:rPr>
            </w:pPr>
            <w:proofErr w:type="spellStart"/>
            <w:r>
              <w:rPr>
                <w:rFonts w:ascii="SimSun" w:eastAsia="SimSun" w:hAnsi="SimSun" w:cs="SimSun" w:hint="eastAsia"/>
                <w:kern w:val="18"/>
                <w:sz w:val="20"/>
                <w:szCs w:val="20"/>
              </w:rPr>
              <w:t>服务供</w:t>
            </w:r>
            <w:proofErr w:type="spellEnd"/>
            <w:r w:rsidR="0086437D">
              <w:rPr>
                <w:rFonts w:ascii="SimSun" w:eastAsia="SimSun" w:hAnsi="SimSun" w:cs="SimSun" w:hint="eastAsia"/>
                <w:kern w:val="18"/>
                <w:sz w:val="20"/>
                <w:szCs w:val="20"/>
                <w:lang w:eastAsia="zh-CN"/>
              </w:rPr>
              <w:t>应</w:t>
            </w:r>
          </w:p>
        </w:tc>
        <w:tc>
          <w:tcPr>
            <w:tcW w:w="3822" w:type="pct"/>
          </w:tcPr>
          <w:p w14:paraId="65036D63"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以符合不同气象知识水平的用户需要的方式传达天气信息。</w:t>
            </w:r>
          </w:p>
        </w:tc>
      </w:tr>
      <w:tr w:rsidR="00D95F20" w14:paraId="1AEBB0C0" w14:textId="77777777">
        <w:tc>
          <w:tcPr>
            <w:tcW w:w="1177" w:type="pct"/>
            <w:vMerge/>
          </w:tcPr>
          <w:p w14:paraId="3ADF32B0"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3822" w:type="pct"/>
          </w:tcPr>
          <w:p w14:paraId="1FA869B3"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根据时间尺度、情况的不确定性和用户需求，决定是使用确定性方法还是概率性方法。</w:t>
            </w:r>
          </w:p>
        </w:tc>
      </w:tr>
      <w:tr w:rsidR="00D95F20" w14:paraId="48F54B50" w14:textId="77777777">
        <w:tc>
          <w:tcPr>
            <w:tcW w:w="1177" w:type="pct"/>
            <w:vMerge w:val="restart"/>
          </w:tcPr>
          <w:p w14:paraId="5EE87C7B" w14:textId="77777777" w:rsidR="00D95F20" w:rsidRDefault="0015616D">
            <w:pPr>
              <w:tabs>
                <w:tab w:val="clear" w:pos="1134"/>
              </w:tabs>
              <w:spacing w:after="160" w:line="259" w:lineRule="auto"/>
              <w:jc w:val="left"/>
              <w:rPr>
                <w:rFonts w:ascii="SimSun" w:eastAsia="SimSun" w:hAnsi="SimSun" w:cs="SimSun"/>
                <w:kern w:val="18"/>
                <w:sz w:val="20"/>
                <w:szCs w:val="20"/>
              </w:rPr>
            </w:pPr>
            <w:proofErr w:type="spellStart"/>
            <w:r>
              <w:rPr>
                <w:rFonts w:ascii="SimSun" w:eastAsia="SimSun" w:hAnsi="SimSun" w:cs="SimSun" w:hint="eastAsia"/>
                <w:kern w:val="18"/>
                <w:sz w:val="20"/>
                <w:szCs w:val="20"/>
              </w:rPr>
              <w:t>关键产品和服务</w:t>
            </w:r>
            <w:proofErr w:type="spellEnd"/>
          </w:p>
        </w:tc>
        <w:tc>
          <w:tcPr>
            <w:tcW w:w="3822" w:type="pct"/>
          </w:tcPr>
          <w:p w14:paraId="17FC6682"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根据向公众和其他用户提供的当前和预报的天气信息来描述关键产品和服务，包括灾害性天气条件的预警。</w:t>
            </w:r>
          </w:p>
        </w:tc>
      </w:tr>
      <w:tr w:rsidR="00D95F20" w14:paraId="55E122A7" w14:textId="77777777">
        <w:tc>
          <w:tcPr>
            <w:tcW w:w="1177" w:type="pct"/>
            <w:vMerge/>
          </w:tcPr>
          <w:p w14:paraId="05571DD9"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3822" w:type="pct"/>
          </w:tcPr>
          <w:p w14:paraId="7A20C2E1"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描述用于</w:t>
            </w:r>
            <w:r>
              <w:rPr>
                <w:rFonts w:ascii="SimSun" w:eastAsia="SimSun" w:hAnsi="SimSun" w:cs="SimSun" w:hint="eastAsia"/>
                <w:kern w:val="18"/>
                <w:sz w:val="20"/>
                <w:szCs w:val="20"/>
                <w:lang w:val="en-US" w:eastAsia="zh-CN"/>
              </w:rPr>
              <w:t>分发</w:t>
            </w:r>
            <w:r>
              <w:rPr>
                <w:rFonts w:ascii="SimSun" w:eastAsia="SimSun" w:hAnsi="SimSun" w:cs="SimSun" w:hint="eastAsia"/>
                <w:kern w:val="18"/>
                <w:sz w:val="20"/>
                <w:szCs w:val="20"/>
                <w:lang w:eastAsia="zh-CN"/>
              </w:rPr>
              <w:t>天气信息的通信渠道或媒体的范围，包括这些方法的潜在弱点。</w:t>
            </w:r>
          </w:p>
        </w:tc>
      </w:tr>
      <w:tr w:rsidR="00D95F20" w14:paraId="35B0FDD6" w14:textId="77777777">
        <w:tc>
          <w:tcPr>
            <w:tcW w:w="1177" w:type="pct"/>
            <w:vMerge/>
          </w:tcPr>
          <w:p w14:paraId="38FB56AE"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3822" w:type="pct"/>
          </w:tcPr>
          <w:p w14:paraId="1D392E46"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描述公众、政府、企业和其他终端用户如何使用产品和服务（例如，用于决策和风险管理）。</w:t>
            </w:r>
          </w:p>
        </w:tc>
      </w:tr>
      <w:tr w:rsidR="00D95F20" w14:paraId="3976DC2E" w14:textId="77777777">
        <w:tc>
          <w:tcPr>
            <w:tcW w:w="1177" w:type="pct"/>
            <w:vMerge w:val="restart"/>
          </w:tcPr>
          <w:p w14:paraId="6206BC61" w14:textId="77777777" w:rsidR="00D95F20" w:rsidRDefault="0015616D">
            <w:pPr>
              <w:tabs>
                <w:tab w:val="clear" w:pos="1134"/>
              </w:tabs>
              <w:spacing w:after="160" w:line="259" w:lineRule="auto"/>
              <w:jc w:val="left"/>
              <w:rPr>
                <w:rFonts w:ascii="SimSun" w:eastAsia="SimSun" w:hAnsi="SimSun" w:cs="SimSun"/>
                <w:kern w:val="18"/>
                <w:sz w:val="20"/>
                <w:szCs w:val="20"/>
              </w:rPr>
            </w:pPr>
            <w:proofErr w:type="spellStart"/>
            <w:r>
              <w:rPr>
                <w:rFonts w:ascii="SimSun" w:eastAsia="SimSun" w:hAnsi="SimSun" w:cs="SimSun" w:hint="eastAsia"/>
                <w:kern w:val="18"/>
                <w:sz w:val="20"/>
                <w:szCs w:val="20"/>
              </w:rPr>
              <w:t>灾害性天气</w:t>
            </w:r>
            <w:proofErr w:type="spellEnd"/>
          </w:p>
        </w:tc>
        <w:tc>
          <w:tcPr>
            <w:tcW w:w="3822" w:type="pct"/>
          </w:tcPr>
          <w:p w14:paraId="3775B393"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描述影响责任区的灾害性天气系统可在多大程度上被预报到，并留有足够的时间采取行动。</w:t>
            </w:r>
          </w:p>
        </w:tc>
      </w:tr>
      <w:tr w:rsidR="00D95F20" w14:paraId="1B0BC42B" w14:textId="77777777">
        <w:tc>
          <w:tcPr>
            <w:tcW w:w="1177" w:type="pct"/>
            <w:vMerge/>
          </w:tcPr>
          <w:p w14:paraId="1FE99905"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3822" w:type="pct"/>
          </w:tcPr>
          <w:p w14:paraId="5FA01328"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解释评估灾害性天气风险的重要性，包括天气和其他自然灾害之间的相互作用，以及发布及时准确</w:t>
            </w:r>
            <w:r>
              <w:rPr>
                <w:rFonts w:ascii="SimSun" w:eastAsia="SimSun" w:hAnsi="SimSun" w:cs="SimSun" w:hint="eastAsia"/>
                <w:kern w:val="18"/>
                <w:sz w:val="20"/>
                <w:szCs w:val="20"/>
                <w:lang w:val="en-US" w:eastAsia="zh-CN"/>
              </w:rPr>
              <w:t>的</w:t>
            </w:r>
            <w:r>
              <w:rPr>
                <w:rFonts w:ascii="SimSun" w:eastAsia="SimSun" w:hAnsi="SimSun" w:cs="SimSun" w:hint="eastAsia"/>
                <w:kern w:val="18"/>
                <w:sz w:val="20"/>
                <w:szCs w:val="20"/>
                <w:lang w:eastAsia="zh-CN"/>
              </w:rPr>
              <w:t>预警的重要性。</w:t>
            </w:r>
          </w:p>
        </w:tc>
      </w:tr>
      <w:tr w:rsidR="00D95F20" w14:paraId="0D4B3D70" w14:textId="77777777">
        <w:tc>
          <w:tcPr>
            <w:tcW w:w="1177" w:type="pct"/>
            <w:vMerge/>
          </w:tcPr>
          <w:p w14:paraId="2D7168E8"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3822" w:type="pct"/>
          </w:tcPr>
          <w:p w14:paraId="72D26A77"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解释根据灾害性天气的潜在影响而</w:t>
            </w:r>
            <w:r>
              <w:rPr>
                <w:rFonts w:ascii="SimSun" w:eastAsia="SimSun" w:hAnsi="SimSun" w:cs="SimSun" w:hint="eastAsia"/>
                <w:kern w:val="18"/>
                <w:sz w:val="20"/>
                <w:szCs w:val="20"/>
                <w:lang w:val="en-US" w:eastAsia="zh-CN"/>
              </w:rPr>
              <w:t>非</w:t>
            </w:r>
            <w:r>
              <w:rPr>
                <w:rFonts w:ascii="SimSun" w:eastAsia="SimSun" w:hAnsi="SimSun" w:cs="SimSun" w:hint="eastAsia"/>
                <w:kern w:val="18"/>
                <w:sz w:val="20"/>
                <w:szCs w:val="20"/>
                <w:lang w:eastAsia="zh-CN"/>
              </w:rPr>
              <w:t>单纯根据天气现象的强度发布预警的好处。</w:t>
            </w:r>
          </w:p>
        </w:tc>
      </w:tr>
      <w:tr w:rsidR="00D95F20" w14:paraId="4100F269" w14:textId="77777777">
        <w:tc>
          <w:tcPr>
            <w:tcW w:w="1177" w:type="pct"/>
            <w:vMerge/>
          </w:tcPr>
          <w:p w14:paraId="1A809BE0"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3822" w:type="pct"/>
          </w:tcPr>
          <w:p w14:paraId="52E89DF7"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描述灾害性天气对社会的潜在影响。</w:t>
            </w:r>
          </w:p>
        </w:tc>
      </w:tr>
      <w:tr w:rsidR="00D95F20" w14:paraId="715A3657" w14:textId="77777777">
        <w:tc>
          <w:tcPr>
            <w:tcW w:w="1177" w:type="pct"/>
            <w:vMerge w:val="restart"/>
          </w:tcPr>
          <w:p w14:paraId="5C606C47" w14:textId="77777777" w:rsidR="00D95F20" w:rsidRDefault="0015616D">
            <w:pPr>
              <w:tabs>
                <w:tab w:val="clear" w:pos="1134"/>
              </w:tabs>
              <w:spacing w:after="160" w:line="259" w:lineRule="auto"/>
              <w:jc w:val="left"/>
              <w:rPr>
                <w:rFonts w:ascii="SimSun" w:eastAsia="SimSun" w:hAnsi="SimSun" w:cs="SimSun"/>
                <w:kern w:val="18"/>
                <w:sz w:val="20"/>
                <w:szCs w:val="20"/>
              </w:rPr>
            </w:pPr>
            <w:proofErr w:type="spellStart"/>
            <w:r>
              <w:rPr>
                <w:rFonts w:ascii="SimSun" w:eastAsia="SimSun" w:hAnsi="SimSun" w:cs="SimSun" w:hint="eastAsia"/>
                <w:color w:val="333333"/>
                <w:sz w:val="20"/>
                <w:szCs w:val="20"/>
              </w:rPr>
              <w:t>质量管理体系</w:t>
            </w:r>
            <w:proofErr w:type="spellEnd"/>
            <w:r>
              <w:rPr>
                <w:rFonts w:eastAsia="SimSun" w:cs="Verdana"/>
                <w:sz w:val="20"/>
                <w:szCs w:val="20"/>
                <w:vertAlign w:val="superscript"/>
                <w:lang w:eastAsia="en-GB"/>
              </w:rPr>
              <w:footnoteReference w:id="20"/>
            </w:r>
          </w:p>
        </w:tc>
        <w:tc>
          <w:tcPr>
            <w:tcW w:w="3822" w:type="pct"/>
          </w:tcPr>
          <w:p w14:paraId="3AC34C7D"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解释质量管理体系（</w:t>
            </w:r>
            <w:r>
              <w:rPr>
                <w:rFonts w:eastAsia="SimSun" w:cs="Verdana"/>
                <w:kern w:val="18"/>
                <w:sz w:val="20"/>
                <w:szCs w:val="20"/>
                <w:lang w:eastAsia="zh-CN"/>
              </w:rPr>
              <w:t>QMS</w:t>
            </w:r>
            <w:r>
              <w:rPr>
                <w:rFonts w:ascii="SimSun" w:eastAsia="SimSun" w:hAnsi="SimSun" w:cs="SimSun" w:hint="eastAsia"/>
                <w:kern w:val="18"/>
                <w:sz w:val="20"/>
                <w:szCs w:val="20"/>
                <w:lang w:eastAsia="zh-CN"/>
              </w:rPr>
              <w:t>）在服务交付中的作用和重要性。</w:t>
            </w:r>
          </w:p>
        </w:tc>
      </w:tr>
      <w:tr w:rsidR="00D95F20" w14:paraId="7B753F60" w14:textId="77777777">
        <w:tc>
          <w:tcPr>
            <w:tcW w:w="1177" w:type="pct"/>
            <w:vMerge/>
          </w:tcPr>
          <w:p w14:paraId="2CE3AD21"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3822" w:type="pct"/>
          </w:tcPr>
          <w:p w14:paraId="357598D7"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描述</w:t>
            </w:r>
            <w:r>
              <w:rPr>
                <w:rFonts w:eastAsia="SimSun" w:cs="Verdana"/>
                <w:kern w:val="18"/>
                <w:sz w:val="20"/>
                <w:szCs w:val="20"/>
                <w:lang w:eastAsia="zh-CN"/>
              </w:rPr>
              <w:t>QMS</w:t>
            </w:r>
            <w:r>
              <w:rPr>
                <w:rFonts w:ascii="SimSun" w:eastAsia="SimSun" w:hAnsi="SimSun" w:cs="SimSun" w:hint="eastAsia"/>
                <w:kern w:val="18"/>
                <w:sz w:val="20"/>
                <w:szCs w:val="20"/>
                <w:lang w:eastAsia="zh-CN"/>
              </w:rPr>
              <w:t>中用于评估产品和服务质量以及纠正质量相关问题的基本技术。</w:t>
            </w:r>
          </w:p>
        </w:tc>
      </w:tr>
      <w:tr w:rsidR="00D95F20" w14:paraId="5AAD709B" w14:textId="77777777">
        <w:tc>
          <w:tcPr>
            <w:tcW w:w="1177" w:type="pct"/>
          </w:tcPr>
          <w:p w14:paraId="5C0D4CD2"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气象服务的效益与成本</w:t>
            </w:r>
          </w:p>
        </w:tc>
        <w:tc>
          <w:tcPr>
            <w:tcW w:w="3822" w:type="pct"/>
          </w:tcPr>
          <w:p w14:paraId="0548F361"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确定气象服务对国家及其关键用户行业的经济和社会影响。</w:t>
            </w:r>
          </w:p>
        </w:tc>
      </w:tr>
    </w:tbl>
    <w:p w14:paraId="4AC5D621" w14:textId="77777777" w:rsidR="00D95F20" w:rsidRDefault="0015616D">
      <w:pPr>
        <w:keepNext/>
        <w:keepLines/>
        <w:numPr>
          <w:ilvl w:val="2"/>
          <w:numId w:val="2"/>
        </w:numPr>
        <w:tabs>
          <w:tab w:val="clear" w:pos="1134"/>
        </w:tabs>
        <w:spacing w:before="320" w:after="320" w:line="259" w:lineRule="auto"/>
        <w:ind w:left="993" w:hanging="377"/>
        <w:jc w:val="left"/>
        <w:outlineLvl w:val="1"/>
        <w:rPr>
          <w:rFonts w:ascii="Microsoft YaHei" w:eastAsia="Microsoft YaHei" w:hAnsi="Microsoft YaHei" w:cs="Microsoft YaHei"/>
          <w:b/>
          <w:kern w:val="18"/>
        </w:rPr>
      </w:pPr>
      <w:bookmarkStart w:id="821" w:name="_Toc61965582"/>
      <w:bookmarkStart w:id="822" w:name="_Toc62027616"/>
      <w:bookmarkStart w:id="823" w:name="_Toc61965437"/>
      <w:bookmarkStart w:id="824" w:name="_Toc61965147"/>
      <w:bookmarkStart w:id="825" w:name="_Toc61965436"/>
      <w:bookmarkStart w:id="826" w:name="_Toc62211441"/>
      <w:bookmarkStart w:id="827" w:name="_Toc61965678"/>
      <w:bookmarkStart w:id="828" w:name="_Toc61964849"/>
      <w:bookmarkStart w:id="829" w:name="_Toc61964664"/>
      <w:bookmarkStart w:id="830" w:name="_Toc61965581"/>
      <w:bookmarkStart w:id="831" w:name="_Toc62204499"/>
      <w:bookmarkStart w:id="832" w:name="_Toc61964994"/>
      <w:bookmarkStart w:id="833" w:name="_Toc62211334"/>
      <w:bookmarkStart w:id="834" w:name="_Toc61965146"/>
      <w:bookmarkStart w:id="835" w:name="_Toc62221330"/>
      <w:bookmarkStart w:id="836" w:name="_Toc62203618"/>
      <w:bookmarkStart w:id="837" w:name="_Toc61965291"/>
      <w:bookmarkStart w:id="838" w:name="_Toc62027716"/>
      <w:bookmarkStart w:id="839" w:name="_Toc61965292"/>
      <w:bookmarkStart w:id="840" w:name="_Toc62203620"/>
      <w:bookmarkStart w:id="841" w:name="_Toc62211580"/>
      <w:bookmarkStart w:id="842" w:name="_Toc61964851"/>
      <w:bookmarkStart w:id="843" w:name="_Toc61965293"/>
      <w:bookmarkStart w:id="844" w:name="_Toc61965680"/>
      <w:bookmarkStart w:id="845" w:name="_Toc61965679"/>
      <w:bookmarkStart w:id="846" w:name="_Toc61964666"/>
      <w:bookmarkStart w:id="847" w:name="_Toc62211582"/>
      <w:bookmarkStart w:id="848" w:name="_Toc62211443"/>
      <w:bookmarkStart w:id="849" w:name="_Toc62140608"/>
      <w:bookmarkStart w:id="850" w:name="_Toc62140609"/>
      <w:bookmarkStart w:id="851" w:name="_Toc62226513"/>
      <w:bookmarkStart w:id="852" w:name="_Toc62140607"/>
      <w:bookmarkStart w:id="853" w:name="_Toc62221332"/>
      <w:bookmarkStart w:id="854" w:name="_Toc61964993"/>
      <w:bookmarkStart w:id="855" w:name="_Toc61965148"/>
      <w:bookmarkStart w:id="856" w:name="_Toc61964850"/>
      <w:bookmarkStart w:id="857" w:name="_Toc61964663"/>
      <w:bookmarkStart w:id="858" w:name="_Toc62027717"/>
      <w:bookmarkStart w:id="859" w:name="_Toc62211336"/>
      <w:bookmarkStart w:id="860" w:name="_Toc62227609"/>
      <w:bookmarkStart w:id="861" w:name="_Toc62226512"/>
      <w:bookmarkStart w:id="862" w:name="_Toc62227611"/>
      <w:bookmarkStart w:id="863" w:name="_Toc61965438"/>
      <w:bookmarkStart w:id="864" w:name="_Toc61965583"/>
      <w:bookmarkStart w:id="865" w:name="_Toc62211335"/>
      <w:bookmarkStart w:id="866" w:name="_Toc61964665"/>
      <w:bookmarkStart w:id="867" w:name="_Toc62226514"/>
      <w:bookmarkStart w:id="868" w:name="_Toc62211581"/>
      <w:bookmarkStart w:id="869" w:name="_Toc62027718"/>
      <w:bookmarkStart w:id="870" w:name="_Toc62204501"/>
      <w:bookmarkStart w:id="871" w:name="_Toc62027618"/>
      <w:bookmarkStart w:id="872" w:name="_Toc62226515"/>
      <w:bookmarkStart w:id="873" w:name="_Toc62221331"/>
      <w:bookmarkStart w:id="874" w:name="_Toc61965150"/>
      <w:bookmarkStart w:id="875" w:name="_Toc62203619"/>
      <w:bookmarkStart w:id="876" w:name="_Toc62027617"/>
      <w:bookmarkStart w:id="877" w:name="_Toc61965295"/>
      <w:bookmarkStart w:id="878" w:name="_Toc62221333"/>
      <w:bookmarkStart w:id="879" w:name="_Toc62211442"/>
      <w:bookmarkStart w:id="880" w:name="_Toc62203621"/>
      <w:bookmarkStart w:id="881" w:name="_Toc62027619"/>
      <w:bookmarkStart w:id="882" w:name="_Toc62027719"/>
      <w:bookmarkStart w:id="883" w:name="_Toc61965681"/>
      <w:bookmarkStart w:id="884" w:name="_Toc61964853"/>
      <w:bookmarkStart w:id="885" w:name="_Toc62027720"/>
      <w:bookmarkStart w:id="886" w:name="_Toc61965440"/>
      <w:bookmarkStart w:id="887" w:name="_Toc61964669"/>
      <w:bookmarkStart w:id="888" w:name="_Toc61965682"/>
      <w:bookmarkStart w:id="889" w:name="_Toc62211338"/>
      <w:bookmarkStart w:id="890" w:name="_Toc62211337"/>
      <w:bookmarkStart w:id="891" w:name="_Toc62211584"/>
      <w:bookmarkStart w:id="892" w:name="_Toc62227612"/>
      <w:bookmarkStart w:id="893" w:name="_Toc61965442"/>
      <w:bookmarkStart w:id="894" w:name="_Toc61964997"/>
      <w:bookmarkStart w:id="895" w:name="_Toc61965584"/>
      <w:bookmarkStart w:id="896" w:name="_Toc62204503"/>
      <w:bookmarkStart w:id="897" w:name="_Toc62204500"/>
      <w:bookmarkStart w:id="898" w:name="_Toc62140610"/>
      <w:bookmarkStart w:id="899" w:name="_Toc61964995"/>
      <w:bookmarkStart w:id="900" w:name="_Toc62204504"/>
      <w:bookmarkStart w:id="901" w:name="_Toc61964996"/>
      <w:bookmarkStart w:id="902" w:name="_Toc62027620"/>
      <w:bookmarkStart w:id="903" w:name="_Toc62227610"/>
      <w:bookmarkStart w:id="904" w:name="_Toc62211583"/>
      <w:bookmarkStart w:id="905" w:name="_Toc62140611"/>
      <w:bookmarkStart w:id="906" w:name="_Toc61964852"/>
      <w:bookmarkStart w:id="907" w:name="_Toc61965587"/>
      <w:bookmarkStart w:id="908" w:name="_Toc62204502"/>
      <w:bookmarkStart w:id="909" w:name="_Toc61965439"/>
      <w:bookmarkStart w:id="910" w:name="_Toc61965149"/>
      <w:bookmarkStart w:id="911" w:name="_Toc61965441"/>
      <w:bookmarkStart w:id="912" w:name="_Toc62211445"/>
      <w:bookmarkStart w:id="913" w:name="_Toc62203623"/>
      <w:bookmarkStart w:id="914" w:name="_Toc61964998"/>
      <w:bookmarkStart w:id="915" w:name="_Toc62027623"/>
      <w:bookmarkStart w:id="916" w:name="_Toc62226516"/>
      <w:bookmarkStart w:id="917" w:name="_Toc61965294"/>
      <w:bookmarkStart w:id="918" w:name="_Toc61964855"/>
      <w:bookmarkStart w:id="919" w:name="_Toc62227613"/>
      <w:bookmarkStart w:id="920" w:name="_Toc61964667"/>
      <w:bookmarkStart w:id="921" w:name="_Toc62027721"/>
      <w:bookmarkStart w:id="922" w:name="_Toc62226517"/>
      <w:bookmarkStart w:id="923" w:name="_Toc61965297"/>
      <w:bookmarkStart w:id="924" w:name="_Toc61965586"/>
      <w:bookmarkStart w:id="925" w:name="_Toc62203622"/>
      <w:bookmarkStart w:id="926" w:name="_Toc61965683"/>
      <w:bookmarkStart w:id="927" w:name="_Toc62211444"/>
      <w:bookmarkStart w:id="928" w:name="_Toc61965585"/>
      <w:bookmarkStart w:id="929" w:name="_Toc62027722"/>
      <w:bookmarkStart w:id="930" w:name="_Toc62221335"/>
      <w:bookmarkStart w:id="931" w:name="_Toc62211585"/>
      <w:bookmarkStart w:id="932" w:name="_Toc61964668"/>
      <w:bookmarkStart w:id="933" w:name="_Toc62211586"/>
      <w:bookmarkStart w:id="934" w:name="_Toc62211339"/>
      <w:bookmarkStart w:id="935" w:name="_Toc61965296"/>
      <w:bookmarkStart w:id="936" w:name="_Toc61964999"/>
      <w:bookmarkStart w:id="937" w:name="_Toc62211447"/>
      <w:bookmarkStart w:id="938" w:name="_Toc62227614"/>
      <w:bookmarkStart w:id="939" w:name="_Toc62211446"/>
      <w:bookmarkStart w:id="940" w:name="_Toc62140612"/>
      <w:bookmarkStart w:id="941" w:name="_Toc61965000"/>
      <w:bookmarkStart w:id="942" w:name="_Toc61965153"/>
      <w:bookmarkStart w:id="943" w:name="_Toc61965443"/>
      <w:bookmarkStart w:id="944" w:name="_Toc62203625"/>
      <w:bookmarkStart w:id="945" w:name="_Toc61965151"/>
      <w:bookmarkStart w:id="946" w:name="_Toc62227616"/>
      <w:bookmarkStart w:id="947" w:name="_Toc62221334"/>
      <w:bookmarkStart w:id="948" w:name="_Toc62027723"/>
      <w:bookmarkStart w:id="949" w:name="_Toc62204506"/>
      <w:bookmarkStart w:id="950" w:name="_Toc61965298"/>
      <w:bookmarkStart w:id="951" w:name="_Toc62027622"/>
      <w:bookmarkStart w:id="952" w:name="_Toc61965685"/>
      <w:bookmarkStart w:id="953" w:name="_Toc62221337"/>
      <w:bookmarkStart w:id="954" w:name="_Toc61964856"/>
      <w:bookmarkStart w:id="955" w:name="_Toc62140614"/>
      <w:bookmarkStart w:id="956" w:name="_Toc62203624"/>
      <w:bookmarkStart w:id="957" w:name="_Toc62211341"/>
      <w:bookmarkStart w:id="958" w:name="_Toc61965152"/>
      <w:bookmarkStart w:id="959" w:name="_Toc62226519"/>
      <w:bookmarkStart w:id="960" w:name="_Toc61964670"/>
      <w:bookmarkStart w:id="961" w:name="_Toc62211587"/>
      <w:bookmarkStart w:id="962" w:name="_Toc61964854"/>
      <w:bookmarkStart w:id="963" w:name="_Toc62211340"/>
      <w:bookmarkStart w:id="964" w:name="_Toc62140613"/>
      <w:bookmarkStart w:id="965" w:name="_Toc62211448"/>
      <w:bookmarkStart w:id="966" w:name="_Toc61965588"/>
      <w:bookmarkStart w:id="967" w:name="_Toc62227615"/>
      <w:bookmarkStart w:id="968" w:name="_Toc62204505"/>
      <w:bookmarkStart w:id="969" w:name="_Toc61965684"/>
      <w:bookmarkStart w:id="970" w:name="_Toc62027621"/>
      <w:bookmarkStart w:id="971" w:name="_Toc62221336"/>
      <w:bookmarkStart w:id="972" w:name="_Toc62226518"/>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proofErr w:type="spellStart"/>
      <w:r>
        <w:rPr>
          <w:rFonts w:ascii="Microsoft YaHei" w:eastAsia="Microsoft YaHei" w:hAnsi="Microsoft YaHei" w:cs="Microsoft YaHei" w:hint="eastAsia"/>
          <w:b/>
          <w:kern w:val="18"/>
        </w:rPr>
        <w:t>气候科学与服务</w:t>
      </w:r>
      <w:proofErr w:type="spellEnd"/>
    </w:p>
    <w:p w14:paraId="22B49871" w14:textId="309941AC" w:rsidR="00D95F20" w:rsidRDefault="0015616D">
      <w:pPr>
        <w:tabs>
          <w:tab w:val="clear" w:pos="1134"/>
        </w:tabs>
        <w:spacing w:after="160" w:line="259" w:lineRule="auto"/>
        <w:jc w:val="left"/>
        <w:rPr>
          <w:rFonts w:eastAsia="Calibri" w:cs="Times New Roman"/>
          <w:kern w:val="18"/>
          <w:lang w:eastAsia="zh-CN"/>
        </w:rPr>
      </w:pPr>
      <w:r>
        <w:rPr>
          <w:rFonts w:ascii="SimSun" w:eastAsia="SimSun" w:hAnsi="SimSun" w:cs="SimSun" w:hint="eastAsia"/>
          <w:kern w:val="18"/>
          <w:lang w:eastAsia="zh-CN"/>
        </w:rPr>
        <w:t>气候变化是我们</w:t>
      </w:r>
      <w:r w:rsidR="00FB02F9">
        <w:rPr>
          <w:rFonts w:ascii="SimSun" w:eastAsia="SimSun" w:hAnsi="SimSun" w:cs="SimSun" w:hint="eastAsia"/>
          <w:kern w:val="18"/>
          <w:lang w:eastAsia="zh-CN"/>
        </w:rPr>
        <w:t>这个</w:t>
      </w:r>
      <w:r>
        <w:rPr>
          <w:rFonts w:ascii="SimSun" w:eastAsia="SimSun" w:hAnsi="SimSun" w:cs="SimSun" w:hint="eastAsia"/>
          <w:kern w:val="18"/>
          <w:lang w:eastAsia="zh-CN"/>
        </w:rPr>
        <w:t>时代的决定性挑战，也是所有类型的专业</w:t>
      </w:r>
      <w:r w:rsidR="00A75091">
        <w:rPr>
          <w:rFonts w:ascii="SimSun" w:eastAsia="SimSun" w:hAnsi="SimSun" w:cs="SimSun" w:hint="eastAsia"/>
          <w:kern w:val="18"/>
          <w:lang w:eastAsia="zh-CN"/>
        </w:rPr>
        <w:t>气象学家</w:t>
      </w:r>
      <w:r>
        <w:rPr>
          <w:rFonts w:ascii="SimSun" w:eastAsia="SimSun" w:hAnsi="SimSun" w:cs="SimSun" w:hint="eastAsia"/>
          <w:kern w:val="18"/>
          <w:lang w:eastAsia="zh-CN"/>
        </w:rPr>
        <w:t>或多或少都要应对的问题。此外，天气预报员的作用</w:t>
      </w:r>
      <w:r>
        <w:rPr>
          <w:rFonts w:ascii="SimSun" w:eastAsia="SimSun" w:hAnsi="SimSun" w:cs="SimSun" w:hint="eastAsia"/>
          <w:kern w:val="18"/>
          <w:lang w:val="en-US" w:eastAsia="zh-CN"/>
        </w:rPr>
        <w:t>还在扩展</w:t>
      </w:r>
      <w:r>
        <w:rPr>
          <w:rFonts w:ascii="SimSun" w:eastAsia="SimSun" w:hAnsi="SimSun" w:cs="SimSun" w:hint="eastAsia"/>
          <w:kern w:val="18"/>
          <w:lang w:eastAsia="zh-CN"/>
        </w:rPr>
        <w:t>，包括提供长期预报，其中包括月度和季度预报。</w:t>
      </w:r>
    </w:p>
    <w:p w14:paraId="0548E279" w14:textId="42D96B06" w:rsidR="00D95F20" w:rsidRDefault="0015616D">
      <w:pPr>
        <w:tabs>
          <w:tab w:val="clear" w:pos="1134"/>
        </w:tabs>
        <w:spacing w:after="160" w:line="259" w:lineRule="auto"/>
        <w:jc w:val="left"/>
        <w:rPr>
          <w:rFonts w:ascii="SimSun" w:eastAsia="SimSun" w:hAnsi="SimSun" w:cs="SimSun"/>
          <w:kern w:val="18"/>
          <w:lang w:eastAsia="zh-CN"/>
        </w:rPr>
      </w:pPr>
      <w:r>
        <w:rPr>
          <w:rFonts w:eastAsia="Calibri" w:cs="Times New Roman" w:hint="eastAsia"/>
          <w:kern w:val="18"/>
          <w:lang w:eastAsia="zh-CN"/>
        </w:rPr>
        <w:t>BIP-M</w:t>
      </w:r>
      <w:r>
        <w:rPr>
          <w:rFonts w:ascii="SimSun" w:eastAsia="SimSun" w:hAnsi="SimSun" w:cs="SimSun" w:hint="eastAsia"/>
          <w:kern w:val="18"/>
          <w:lang w:eastAsia="zh-CN"/>
        </w:rPr>
        <w:t>本节中的学习成果并不旨在向学习者</w:t>
      </w:r>
      <w:r>
        <w:rPr>
          <w:rFonts w:ascii="SimSun" w:eastAsia="SimSun" w:hAnsi="SimSun" w:cs="SimSun" w:hint="eastAsia"/>
          <w:kern w:val="18"/>
          <w:lang w:val="en-US" w:eastAsia="zh-CN"/>
        </w:rPr>
        <w:t>介绍</w:t>
      </w:r>
      <w:r>
        <w:rPr>
          <w:rFonts w:ascii="SimSun" w:eastAsia="SimSun" w:hAnsi="SimSun" w:cs="SimSun" w:hint="eastAsia"/>
          <w:kern w:val="18"/>
          <w:lang w:eastAsia="zh-CN"/>
        </w:rPr>
        <w:t>成为专业气候</w:t>
      </w:r>
      <w:r w:rsidR="0067558C">
        <w:rPr>
          <w:rFonts w:ascii="SimSun" w:eastAsia="SimSun" w:hAnsi="SimSun" w:cs="SimSun" w:hint="eastAsia"/>
          <w:kern w:val="18"/>
          <w:lang w:eastAsia="zh-CN"/>
        </w:rPr>
        <w:t>学家</w:t>
      </w:r>
      <w:r>
        <w:rPr>
          <w:rFonts w:ascii="SimSun" w:eastAsia="SimSun" w:hAnsi="SimSun" w:cs="SimSun" w:hint="eastAsia"/>
          <w:kern w:val="18"/>
          <w:lang w:eastAsia="zh-CN"/>
        </w:rPr>
        <w:t>或气候研究人员所需的所有知识和技能。在筹备这一领域的课程时，应参考正在编写的单独的</w:t>
      </w:r>
      <w:r>
        <w:rPr>
          <w:rFonts w:eastAsia="Calibri" w:cs="Times New Roman" w:hint="eastAsia"/>
          <w:kern w:val="18"/>
          <w:lang w:eastAsia="zh-CN"/>
        </w:rPr>
        <w:t>BIP-CS</w:t>
      </w:r>
      <w:r>
        <w:rPr>
          <w:rFonts w:ascii="SimSun" w:eastAsia="SimSun" w:hAnsi="SimSun" w:cs="SimSun" w:hint="eastAsia"/>
          <w:kern w:val="18"/>
          <w:lang w:eastAsia="zh-CN"/>
        </w:rPr>
        <w:t>。这些成果旨在确保所有</w:t>
      </w:r>
      <w:r w:rsidR="00A75091">
        <w:rPr>
          <w:rFonts w:ascii="SimSun" w:eastAsia="SimSun" w:hAnsi="SimSun" w:cs="SimSun" w:hint="eastAsia"/>
          <w:kern w:val="18"/>
          <w:lang w:eastAsia="zh-CN"/>
        </w:rPr>
        <w:t>气象学家</w:t>
      </w:r>
      <w:r>
        <w:rPr>
          <w:rFonts w:ascii="SimSun" w:eastAsia="SimSun" w:hAnsi="SimSun" w:cs="SimSun" w:hint="eastAsia"/>
          <w:kern w:val="18"/>
          <w:lang w:eastAsia="zh-CN"/>
        </w:rPr>
        <w:t>对地球气候系统、其变率和气候变化有一个基本的了解，以便他们能够可靠地谈论气候，智</w:t>
      </w:r>
      <w:r w:rsidR="0016530B">
        <w:rPr>
          <w:rFonts w:ascii="SimSun" w:eastAsia="SimSun" w:hAnsi="SimSun" w:cs="SimSun" w:hint="eastAsia"/>
          <w:kern w:val="18"/>
          <w:lang w:eastAsia="zh-CN"/>
        </w:rPr>
        <w:t>能</w:t>
      </w:r>
      <w:r>
        <w:rPr>
          <w:rFonts w:ascii="SimSun" w:eastAsia="SimSun" w:hAnsi="SimSun" w:cs="SimSun" w:hint="eastAsia"/>
          <w:kern w:val="18"/>
          <w:lang w:eastAsia="zh-CN"/>
        </w:rPr>
        <w:t>地使用长期预报产品，并将这些</w:t>
      </w:r>
      <w:r>
        <w:rPr>
          <w:rFonts w:ascii="SimSun" w:eastAsia="SimSun" w:hAnsi="SimSun" w:cs="SimSun" w:hint="eastAsia"/>
          <w:kern w:val="18"/>
          <w:lang w:val="en-US" w:eastAsia="zh-CN"/>
        </w:rPr>
        <w:t>信息</w:t>
      </w:r>
      <w:r>
        <w:rPr>
          <w:rFonts w:ascii="SimSun" w:eastAsia="SimSun" w:hAnsi="SimSun" w:cs="SimSun" w:hint="eastAsia"/>
          <w:kern w:val="18"/>
          <w:lang w:eastAsia="zh-CN"/>
        </w:rPr>
        <w:t>清楚地传达给客户。</w:t>
      </w:r>
    </w:p>
    <w:p w14:paraId="5824F101" w14:textId="77777777" w:rsidR="00D95F20" w:rsidRDefault="0015616D">
      <w:pPr>
        <w:tabs>
          <w:tab w:val="clear" w:pos="1134"/>
        </w:tabs>
        <w:spacing w:after="160" w:line="259" w:lineRule="auto"/>
        <w:jc w:val="left"/>
        <w:rPr>
          <w:rFonts w:eastAsia="Calibri" w:cs="Times New Roman"/>
          <w:kern w:val="18"/>
        </w:rPr>
      </w:pPr>
      <w:r>
        <w:rPr>
          <w:rFonts w:eastAsia="Calibri" w:cs="Times New Roman"/>
          <w:noProof/>
          <w:kern w:val="18"/>
        </w:rPr>
        <mc:AlternateContent>
          <mc:Choice Requires="wps">
            <w:drawing>
              <wp:inline distT="0" distB="0" distL="0" distR="0" wp14:anchorId="7BE289FF" wp14:editId="0DA8CDF7">
                <wp:extent cx="5731510" cy="1949450"/>
                <wp:effectExtent l="0" t="0" r="21590" b="12700"/>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949450"/>
                        </a:xfrm>
                        <a:prstGeom prst="rect">
                          <a:avLst/>
                        </a:prstGeom>
                        <a:solidFill>
                          <a:sysClr val="window" lastClr="FFFFFF">
                            <a:lumMod val="95000"/>
                            <a:lumOff val="0"/>
                          </a:sysClr>
                        </a:solidFill>
                        <a:ln w="9525">
                          <a:solidFill>
                            <a:sysClr val="windowText" lastClr="000000">
                              <a:lumMod val="100000"/>
                              <a:lumOff val="0"/>
                            </a:sysClr>
                          </a:solidFill>
                          <a:miter lim="800000"/>
                        </a:ln>
                      </wps:spPr>
                      <wps:txbx>
                        <w:txbxContent>
                          <w:p w14:paraId="3BB43507" w14:textId="6CCE16C5" w:rsidR="0015616D" w:rsidRDefault="0015616D">
                            <w:pPr>
                              <w:rPr>
                                <w:rStyle w:val="Strong"/>
                                <w:rFonts w:ascii="Microsoft YaHei" w:eastAsia="Microsoft YaHei" w:hAnsi="Microsoft YaHei" w:cs="Microsoft YaHei"/>
                                <w:lang w:eastAsia="zh-CN"/>
                              </w:rPr>
                            </w:pPr>
                            <w:r>
                              <w:rPr>
                                <w:rStyle w:val="Strong"/>
                                <w:rFonts w:ascii="Microsoft YaHei" w:eastAsia="Microsoft YaHei" w:hAnsi="Microsoft YaHei" w:cs="Microsoft YaHei" w:hint="eastAsia"/>
                                <w:lang w:eastAsia="zh-CN"/>
                              </w:rPr>
                              <w:t>气象</w:t>
                            </w:r>
                            <w:r w:rsidR="00FB02F9">
                              <w:rPr>
                                <w:rStyle w:val="Strong"/>
                                <w:rFonts w:ascii="Microsoft YaHei" w:eastAsia="Microsoft YaHei" w:hAnsi="Microsoft YaHei" w:cs="Microsoft YaHei" w:hint="eastAsia"/>
                                <w:lang w:val="en-US" w:eastAsia="zh-CN"/>
                              </w:rPr>
                              <w:t>学家</w:t>
                            </w:r>
                            <w:r>
                              <w:rPr>
                                <w:rStyle w:val="Strong"/>
                                <w:rFonts w:ascii="Microsoft YaHei" w:eastAsia="Microsoft YaHei" w:hAnsi="Microsoft YaHei" w:cs="Microsoft YaHei" w:hint="eastAsia"/>
                                <w:lang w:eastAsia="zh-CN"/>
                              </w:rPr>
                              <w:t>须能够：</w:t>
                            </w:r>
                          </w:p>
                          <w:p w14:paraId="0B631C12" w14:textId="77777777" w:rsidR="0015616D" w:rsidRDefault="0015616D">
                            <w:pPr>
                              <w:ind w:left="360"/>
                              <w:rPr>
                                <w:rFonts w:ascii="SimSun" w:eastAsia="SimSun" w:hAnsi="SimSun" w:cs="SimSun"/>
                                <w:lang w:eastAsia="zh-CN"/>
                              </w:rPr>
                            </w:pPr>
                            <w:r>
                              <w:rPr>
                                <w:rFonts w:ascii="SimSun" w:eastAsia="SimSun" w:hAnsi="SimSun" w:cs="SimSun" w:hint="eastAsia"/>
                                <w:lang w:eastAsia="zh-CN"/>
                              </w:rPr>
                              <w:t>– 应用地球全球环流、气候系统以及陆地、海洋、大气和冰冻圈之间相互作用的概念模式来解释气候的平均状态。</w:t>
                            </w:r>
                          </w:p>
                          <w:p w14:paraId="74389FCC" w14:textId="77777777" w:rsidR="0015616D" w:rsidRDefault="0015616D">
                            <w:pPr>
                              <w:ind w:left="360"/>
                              <w:rPr>
                                <w:rFonts w:ascii="SimSun" w:eastAsia="SimSun" w:hAnsi="SimSun" w:cs="SimSun"/>
                                <w:lang w:eastAsia="zh-CN"/>
                              </w:rPr>
                            </w:pPr>
                            <w:r>
                              <w:rPr>
                                <w:rFonts w:ascii="SimSun" w:eastAsia="SimSun" w:hAnsi="SimSun" w:cs="SimSun" w:hint="eastAsia"/>
                                <w:lang w:eastAsia="zh-CN"/>
                              </w:rPr>
                              <w:t>– 根据气候信息</w:t>
                            </w:r>
                            <w:r>
                              <w:rPr>
                                <w:rFonts w:ascii="SimSun" w:eastAsia="SimSun" w:hAnsi="SimSun" w:cs="SimSun" w:hint="eastAsia"/>
                                <w:lang w:val="en-US" w:eastAsia="zh-CN"/>
                              </w:rPr>
                              <w:t>解释</w:t>
                            </w:r>
                            <w:r>
                              <w:rPr>
                                <w:rFonts w:ascii="SimSun" w:eastAsia="SimSun" w:hAnsi="SimSun" w:cs="SimSun" w:hint="eastAsia"/>
                                <w:lang w:eastAsia="zh-CN"/>
                              </w:rPr>
                              <w:t>产品和服务，同时考虑其固有的不确定性。</w:t>
                            </w:r>
                          </w:p>
                          <w:p w14:paraId="3B575D54" w14:textId="77777777" w:rsidR="0015616D" w:rsidRDefault="0015616D">
                            <w:pPr>
                              <w:ind w:left="360"/>
                              <w:rPr>
                                <w:rFonts w:ascii="SimSun" w:eastAsia="SimSun" w:hAnsi="SimSun" w:cs="SimSun"/>
                                <w:lang w:eastAsia="zh-CN"/>
                              </w:rPr>
                            </w:pPr>
                            <w:r>
                              <w:rPr>
                                <w:rFonts w:ascii="SimSun" w:eastAsia="SimSun" w:hAnsi="SimSun" w:cs="SimSun" w:hint="eastAsia"/>
                                <w:lang w:eastAsia="zh-CN"/>
                              </w:rPr>
                              <w:t>– 描述观测到的气候系统变率以及该变率的原因和影响；</w:t>
                            </w:r>
                            <w:r>
                              <w:rPr>
                                <w:rFonts w:ascii="SimSun" w:eastAsia="SimSun" w:hAnsi="SimSun" w:cs="SimSun" w:hint="eastAsia"/>
                                <w:lang w:val="en-US" w:eastAsia="zh-CN"/>
                              </w:rPr>
                              <w:t>利用</w:t>
                            </w:r>
                            <w:r>
                              <w:rPr>
                                <w:rFonts w:ascii="SimSun" w:eastAsia="SimSun" w:hAnsi="SimSun" w:cs="SimSun" w:hint="eastAsia"/>
                                <w:lang w:eastAsia="zh-CN"/>
                              </w:rPr>
                              <w:t>这些知识来</w:t>
                            </w:r>
                            <w:r>
                              <w:rPr>
                                <w:rFonts w:ascii="SimSun" w:eastAsia="SimSun" w:hAnsi="SimSun" w:cs="SimSun" w:hint="eastAsia"/>
                                <w:lang w:val="en-US" w:eastAsia="zh-CN"/>
                              </w:rPr>
                              <w:t>解释</w:t>
                            </w:r>
                            <w:r>
                              <w:rPr>
                                <w:rFonts w:ascii="SimSun" w:eastAsia="SimSun" w:hAnsi="SimSun" w:cs="SimSun" w:hint="eastAsia"/>
                                <w:lang w:eastAsia="zh-CN"/>
                              </w:rPr>
                              <w:t>产品，如气候预测和月度到季节预报。</w:t>
                            </w:r>
                          </w:p>
                          <w:p w14:paraId="21A4420C" w14:textId="77777777" w:rsidR="0015616D" w:rsidRDefault="0015616D">
                            <w:pPr>
                              <w:ind w:left="360"/>
                              <w:rPr>
                                <w:rFonts w:ascii="SimSun" w:eastAsia="SimSun" w:hAnsi="SimSun" w:cs="SimSun"/>
                                <w:lang w:eastAsia="zh-CN"/>
                              </w:rPr>
                            </w:pPr>
                            <w:r>
                              <w:rPr>
                                <w:rFonts w:ascii="SimSun" w:eastAsia="SimSun" w:hAnsi="SimSun" w:cs="SimSun" w:hint="eastAsia"/>
                                <w:lang w:eastAsia="zh-CN"/>
                              </w:rPr>
                              <w:t>– 根据对不同尺度的概率、不确定性和可预测性以及受众的敏感性的理解，传达月度、季节和气候预测的结果。</w:t>
                            </w:r>
                          </w:p>
                          <w:p w14:paraId="35869ABB" w14:textId="77777777" w:rsidR="0015616D" w:rsidRDefault="0015616D">
                            <w:pPr>
                              <w:ind w:left="360"/>
                              <w:rPr>
                                <w:rFonts w:ascii="SimSun" w:eastAsia="SimSun" w:hAnsi="SimSun" w:cs="SimSun"/>
                                <w:lang w:eastAsia="zh-CN"/>
                              </w:rPr>
                            </w:pPr>
                            <w:r>
                              <w:rPr>
                                <w:rFonts w:ascii="SimSun" w:eastAsia="SimSun" w:hAnsi="SimSun" w:cs="SimSun" w:hint="eastAsia"/>
                                <w:lang w:eastAsia="zh-CN"/>
                              </w:rPr>
                              <w:t>– 使用有关如何观察这些变化的知识来解释气候系统中发生的长期变化，变化的驱动因素是什么，包括系统内的反馈，气候变化的潜在影响是什么，以及可能的适应和</w:t>
                            </w:r>
                            <w:r>
                              <w:rPr>
                                <w:rFonts w:ascii="SimSun" w:eastAsia="SimSun" w:hAnsi="SimSun" w:cs="SimSun" w:hint="eastAsia"/>
                                <w:lang w:val="en-US" w:eastAsia="zh-CN"/>
                              </w:rPr>
                              <w:t>减缓</w:t>
                            </w:r>
                            <w:r>
                              <w:rPr>
                                <w:rFonts w:ascii="SimSun" w:eastAsia="SimSun" w:hAnsi="SimSun" w:cs="SimSun" w:hint="eastAsia"/>
                                <w:lang w:eastAsia="zh-CN"/>
                              </w:rPr>
                              <w:t>策略。</w:t>
                            </w:r>
                          </w:p>
                          <w:p w14:paraId="07EABFA5" w14:textId="77777777" w:rsidR="0015616D" w:rsidRDefault="0015616D">
                            <w:pPr>
                              <w:pStyle w:val="ListParagraph1"/>
                              <w:rPr>
                                <w:lang w:eastAsia="zh-CN"/>
                              </w:rPr>
                            </w:pPr>
                          </w:p>
                        </w:txbxContent>
                      </wps:txbx>
                      <wps:bodyPr rot="0" vert="horz" wrap="square" lIns="91440" tIns="45720" rIns="91440" bIns="45720" anchor="t" anchorCtr="0" upright="1">
                        <a:noAutofit/>
                      </wps:bodyPr>
                    </wps:wsp>
                  </a:graphicData>
                </a:graphic>
              </wp:inline>
            </w:drawing>
          </mc:Choice>
          <mc:Fallback>
            <w:pict>
              <v:shape w14:anchorId="7BE289FF" id="Text Box 7" o:spid="_x0000_s1032" type="#_x0000_t202" style="width:451.3pt;height:1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" fillcolor="#f2f2f2">
                <v:textbox>
                  <w:txbxContent>
                    <w:p w14:paraId="3BB43507" w14:textId="6CCE16C5" w:rsidR="0015616D" w:rsidRDefault="0015616D">
                      <w:pPr>
                        <w:rPr>
                          <w:rStyle w:val="Strong"/>
                          <w:rFonts w:ascii="Microsoft YaHei" w:eastAsia="Microsoft YaHei" w:hAnsi="Microsoft YaHei" w:cs="Microsoft YaHei"/>
                          <w:lang w:eastAsia="zh-CN"/>
                        </w:rPr>
                      </w:pPr>
                      <w:r>
                        <w:rPr>
                          <w:rStyle w:val="Strong"/>
                          <w:rFonts w:ascii="Microsoft YaHei" w:eastAsia="Microsoft YaHei" w:hAnsi="Microsoft YaHei" w:cs="Microsoft YaHei" w:hint="eastAsia"/>
                          <w:lang w:eastAsia="zh-CN"/>
                        </w:rPr>
                        <w:t>气象</w:t>
                      </w:r>
                      <w:r w:rsidR="00FB02F9">
                        <w:rPr>
                          <w:rStyle w:val="Strong"/>
                          <w:rFonts w:ascii="Microsoft YaHei" w:eastAsia="Microsoft YaHei" w:hAnsi="Microsoft YaHei" w:cs="Microsoft YaHei" w:hint="eastAsia"/>
                          <w:lang w:val="en-US" w:eastAsia="zh-CN"/>
                        </w:rPr>
                        <w:t>学家</w:t>
                      </w:r>
                      <w:r>
                        <w:rPr>
                          <w:rStyle w:val="Strong"/>
                          <w:rFonts w:ascii="Microsoft YaHei" w:eastAsia="Microsoft YaHei" w:hAnsi="Microsoft YaHei" w:cs="Microsoft YaHei" w:hint="eastAsia"/>
                          <w:lang w:eastAsia="zh-CN"/>
                        </w:rPr>
                        <w:t>须能够：</w:t>
                      </w:r>
                    </w:p>
                    <w:p w14:paraId="0B631C12" w14:textId="77777777" w:rsidR="0015616D" w:rsidRDefault="0015616D">
                      <w:pPr>
                        <w:ind w:left="360"/>
                        <w:rPr>
                          <w:rFonts w:ascii="SimSun" w:eastAsia="SimSun" w:hAnsi="SimSun" w:cs="SimSun"/>
                          <w:lang w:eastAsia="zh-CN"/>
                        </w:rPr>
                      </w:pPr>
                      <w:r>
                        <w:rPr>
                          <w:rFonts w:ascii="SimSun" w:eastAsia="SimSun" w:hAnsi="SimSun" w:cs="SimSun" w:hint="eastAsia"/>
                          <w:lang w:eastAsia="zh-CN"/>
                        </w:rPr>
                        <w:t>– 应用地球全球环流、气候系统以及陆地、海洋、大气和冰冻圈之间相互作用的概念模式来解释气候的平均状态。</w:t>
                      </w:r>
                    </w:p>
                    <w:p w14:paraId="74389FCC" w14:textId="77777777" w:rsidR="0015616D" w:rsidRDefault="0015616D">
                      <w:pPr>
                        <w:ind w:left="360"/>
                        <w:rPr>
                          <w:rFonts w:ascii="SimSun" w:eastAsia="SimSun" w:hAnsi="SimSun" w:cs="SimSun"/>
                          <w:lang w:eastAsia="zh-CN"/>
                        </w:rPr>
                      </w:pPr>
                      <w:r>
                        <w:rPr>
                          <w:rFonts w:ascii="SimSun" w:eastAsia="SimSun" w:hAnsi="SimSun" w:cs="SimSun" w:hint="eastAsia"/>
                          <w:lang w:eastAsia="zh-CN"/>
                        </w:rPr>
                        <w:t>– 根据气候信息</w:t>
                      </w:r>
                      <w:r>
                        <w:rPr>
                          <w:rFonts w:ascii="SimSun" w:eastAsia="SimSun" w:hAnsi="SimSun" w:cs="SimSun" w:hint="eastAsia"/>
                          <w:lang w:val="en-US" w:eastAsia="zh-CN"/>
                        </w:rPr>
                        <w:t>解释</w:t>
                      </w:r>
                      <w:r>
                        <w:rPr>
                          <w:rFonts w:ascii="SimSun" w:eastAsia="SimSun" w:hAnsi="SimSun" w:cs="SimSun" w:hint="eastAsia"/>
                          <w:lang w:eastAsia="zh-CN"/>
                        </w:rPr>
                        <w:t>产品和服务，同时考虑其固有的不确定性。</w:t>
                      </w:r>
                    </w:p>
                    <w:p w14:paraId="3B575D54" w14:textId="77777777" w:rsidR="0015616D" w:rsidRDefault="0015616D">
                      <w:pPr>
                        <w:ind w:left="360"/>
                        <w:rPr>
                          <w:rFonts w:ascii="SimSun" w:eastAsia="SimSun" w:hAnsi="SimSun" w:cs="SimSun"/>
                          <w:lang w:eastAsia="zh-CN"/>
                        </w:rPr>
                      </w:pPr>
                      <w:r>
                        <w:rPr>
                          <w:rFonts w:ascii="SimSun" w:eastAsia="SimSun" w:hAnsi="SimSun" w:cs="SimSun" w:hint="eastAsia"/>
                          <w:lang w:eastAsia="zh-CN"/>
                        </w:rPr>
                        <w:t>– 描述观测到的气候系统变率以及该变率的原因和影响；</w:t>
                      </w:r>
                      <w:r>
                        <w:rPr>
                          <w:rFonts w:ascii="SimSun" w:eastAsia="SimSun" w:hAnsi="SimSun" w:cs="SimSun" w:hint="eastAsia"/>
                          <w:lang w:val="en-US" w:eastAsia="zh-CN"/>
                        </w:rPr>
                        <w:t>利用</w:t>
                      </w:r>
                      <w:r>
                        <w:rPr>
                          <w:rFonts w:ascii="SimSun" w:eastAsia="SimSun" w:hAnsi="SimSun" w:cs="SimSun" w:hint="eastAsia"/>
                          <w:lang w:eastAsia="zh-CN"/>
                        </w:rPr>
                        <w:t>这些知识来</w:t>
                      </w:r>
                      <w:r>
                        <w:rPr>
                          <w:rFonts w:ascii="SimSun" w:eastAsia="SimSun" w:hAnsi="SimSun" w:cs="SimSun" w:hint="eastAsia"/>
                          <w:lang w:val="en-US" w:eastAsia="zh-CN"/>
                        </w:rPr>
                        <w:t>解释</w:t>
                      </w:r>
                      <w:r>
                        <w:rPr>
                          <w:rFonts w:ascii="SimSun" w:eastAsia="SimSun" w:hAnsi="SimSun" w:cs="SimSun" w:hint="eastAsia"/>
                          <w:lang w:eastAsia="zh-CN"/>
                        </w:rPr>
                        <w:t>产品，如气候预测和月度到季节预报。</w:t>
                      </w:r>
                    </w:p>
                    <w:p w14:paraId="21A4420C" w14:textId="77777777" w:rsidR="0015616D" w:rsidRDefault="0015616D">
                      <w:pPr>
                        <w:ind w:left="360"/>
                        <w:rPr>
                          <w:rFonts w:ascii="SimSun" w:eastAsia="SimSun" w:hAnsi="SimSun" w:cs="SimSun"/>
                          <w:lang w:eastAsia="zh-CN"/>
                        </w:rPr>
                      </w:pPr>
                      <w:r>
                        <w:rPr>
                          <w:rFonts w:ascii="SimSun" w:eastAsia="SimSun" w:hAnsi="SimSun" w:cs="SimSun" w:hint="eastAsia"/>
                          <w:lang w:eastAsia="zh-CN"/>
                        </w:rPr>
                        <w:t>– 根据对不同尺度的概率、不确定性和可预测性以及受众的敏感性的理解，传达月度、季节和气候预测的结果。</w:t>
                      </w:r>
                    </w:p>
                    <w:p w14:paraId="35869ABB" w14:textId="77777777" w:rsidR="0015616D" w:rsidRDefault="0015616D">
                      <w:pPr>
                        <w:ind w:left="360"/>
                        <w:rPr>
                          <w:rFonts w:ascii="SimSun" w:eastAsia="SimSun" w:hAnsi="SimSun" w:cs="SimSun"/>
                          <w:lang w:eastAsia="zh-CN"/>
                        </w:rPr>
                      </w:pPr>
                      <w:r>
                        <w:rPr>
                          <w:rFonts w:ascii="SimSun" w:eastAsia="SimSun" w:hAnsi="SimSun" w:cs="SimSun" w:hint="eastAsia"/>
                          <w:lang w:eastAsia="zh-CN"/>
                        </w:rPr>
                        <w:t>– 使用有关如何观察这些变化的知识来解释气候系统中发生的长期变化，变化的驱动因素是什么，包括系统内的反馈，气候变化的潜在影响是什么，以及可能的适应和</w:t>
                      </w:r>
                      <w:r>
                        <w:rPr>
                          <w:rFonts w:ascii="SimSun" w:eastAsia="SimSun" w:hAnsi="SimSun" w:cs="SimSun" w:hint="eastAsia"/>
                          <w:lang w:val="en-US" w:eastAsia="zh-CN"/>
                        </w:rPr>
                        <w:t>减缓</w:t>
                      </w:r>
                      <w:r>
                        <w:rPr>
                          <w:rFonts w:ascii="SimSun" w:eastAsia="SimSun" w:hAnsi="SimSun" w:cs="SimSun" w:hint="eastAsia"/>
                          <w:lang w:eastAsia="zh-CN"/>
                        </w:rPr>
                        <w:t>策略。</w:t>
                      </w:r>
                    </w:p>
                    <w:p w14:paraId="07EABFA5" w14:textId="77777777" w:rsidR="0015616D" w:rsidRDefault="0015616D">
                      <w:pPr>
                        <w:pStyle w:val="ListParagraph1"/>
                        <w:rPr>
                          <w:lang w:eastAsia="zh-CN"/>
                        </w:rPr>
                      </w:pPr>
                    </w:p>
                  </w:txbxContent>
                </v:textbox>
                <w10:anchorlock/>
              </v:shape>
            </w:pict>
          </mc:Fallback>
        </mc:AlternateContent>
      </w:r>
    </w:p>
    <w:p w14:paraId="53C6C9E6" w14:textId="77777777" w:rsidR="00D95F20" w:rsidRDefault="0015616D">
      <w:pPr>
        <w:tabs>
          <w:tab w:val="clear" w:pos="1134"/>
        </w:tabs>
        <w:spacing w:after="160" w:line="259" w:lineRule="auto"/>
        <w:jc w:val="left"/>
        <w:rPr>
          <w:rFonts w:eastAsia="Calibri" w:cs="Times New Roman"/>
          <w:kern w:val="18"/>
          <w:lang w:eastAsia="zh-CN"/>
        </w:rPr>
      </w:pPr>
      <w:r>
        <w:rPr>
          <w:rFonts w:ascii="SimSun" w:eastAsia="SimSun" w:hAnsi="SimSun" w:cs="SimSun" w:hint="eastAsia"/>
          <w:kern w:val="18"/>
          <w:lang w:eastAsia="zh-CN"/>
        </w:rPr>
        <w:t>表</w:t>
      </w:r>
      <w:r>
        <w:rPr>
          <w:rFonts w:eastAsia="Calibri" w:cs="Times New Roman" w:hint="eastAsia"/>
          <w:kern w:val="18"/>
          <w:lang w:eastAsia="zh-CN"/>
        </w:rPr>
        <w:t>2.</w:t>
      </w:r>
      <w:r>
        <w:rPr>
          <w:rFonts w:eastAsia="SimSun" w:cs="Times New Roman" w:hint="eastAsia"/>
          <w:kern w:val="18"/>
          <w:lang w:val="en-US" w:eastAsia="zh-CN"/>
        </w:rPr>
        <w:t>6</w:t>
      </w:r>
      <w:r>
        <w:rPr>
          <w:rFonts w:ascii="SimSun" w:eastAsia="SimSun" w:hAnsi="SimSun" w:cs="SimSun" w:hint="eastAsia"/>
          <w:kern w:val="18"/>
          <w:lang w:eastAsia="zh-CN"/>
        </w:rPr>
        <w:t>中的指导意见应有助于定义学习模块中的教学学习成果。</w:t>
      </w:r>
      <w:r>
        <w:rPr>
          <w:rFonts w:ascii="SimSun" w:eastAsia="SimSun" w:hAnsi="SimSun" w:cs="Microsoft YaHei" w:hint="eastAsia"/>
          <w:kern w:val="18"/>
          <w:lang w:eastAsia="zh-CN"/>
        </w:rPr>
        <w:t>指导意见</w:t>
      </w:r>
      <w:r>
        <w:rPr>
          <w:rFonts w:ascii="SimSun" w:eastAsia="SimSun" w:hAnsi="SimSun" w:cs="Microsoft YaHei" w:hint="eastAsia"/>
          <w:kern w:val="18"/>
          <w:lang w:val="en-US" w:eastAsia="zh-CN"/>
        </w:rPr>
        <w:t>旨在介绍</w:t>
      </w:r>
      <w:r>
        <w:rPr>
          <w:rFonts w:ascii="SimSun" w:eastAsia="SimSun" w:hAnsi="SimSun" w:cs="Microsoft YaHei" w:hint="eastAsia"/>
          <w:kern w:val="18"/>
          <w:lang w:eastAsia="zh-CN"/>
        </w:rPr>
        <w:t>取得</w:t>
      </w:r>
      <w:r>
        <w:rPr>
          <w:rFonts w:ascii="SimSun" w:eastAsia="SimSun" w:hAnsi="SimSun" w:cs="SimSun" w:hint="eastAsia"/>
          <w:kern w:val="18"/>
          <w:lang w:eastAsia="zh-CN"/>
        </w:rPr>
        <w:t>气候科学和服务方面</w:t>
      </w:r>
      <w:r>
        <w:rPr>
          <w:rFonts w:ascii="SimSun" w:eastAsia="SimSun" w:hAnsi="SimSun" w:cs="SimSun" w:hint="eastAsia"/>
          <w:kern w:val="18"/>
          <w:lang w:val="en-US" w:eastAsia="zh-CN"/>
        </w:rPr>
        <w:t>的</w:t>
      </w:r>
      <w:r>
        <w:rPr>
          <w:rFonts w:ascii="SimSun" w:eastAsia="SimSun" w:hAnsi="SimSun" w:cs="Microsoft YaHei" w:hint="eastAsia"/>
          <w:kern w:val="18"/>
          <w:lang w:eastAsia="zh-CN"/>
        </w:rPr>
        <w:t>学习成果所需知识的范围和类型，</w:t>
      </w:r>
      <w:r>
        <w:rPr>
          <w:rFonts w:ascii="SimSun" w:eastAsia="SimSun" w:hAnsi="SimSun" w:cs="Microsoft YaHei" w:hint="eastAsia"/>
          <w:kern w:val="18"/>
          <w:lang w:val="en-US" w:eastAsia="zh-CN"/>
        </w:rPr>
        <w:t>并未做到</w:t>
      </w:r>
      <w:r>
        <w:rPr>
          <w:rFonts w:ascii="SimSun" w:eastAsia="SimSun" w:hAnsi="SimSun" w:cs="Microsoft YaHei" w:hint="eastAsia"/>
          <w:kern w:val="18"/>
          <w:lang w:eastAsia="zh-CN"/>
        </w:rPr>
        <w:t>详尽无遗，</w:t>
      </w:r>
      <w:r>
        <w:rPr>
          <w:rFonts w:ascii="SimSun" w:eastAsia="SimSun" w:hAnsi="SimSun" w:cs="Microsoft YaHei" w:hint="eastAsia"/>
          <w:kern w:val="18"/>
          <w:lang w:val="en-US" w:eastAsia="zh-CN"/>
        </w:rPr>
        <w:t>也不具有</w:t>
      </w:r>
      <w:r>
        <w:rPr>
          <w:rFonts w:ascii="SimSun" w:eastAsia="SimSun" w:hAnsi="SimSun" w:cs="Microsoft YaHei" w:hint="eastAsia"/>
          <w:kern w:val="18"/>
          <w:lang w:eastAsia="zh-CN"/>
        </w:rPr>
        <w:t>限制性</w:t>
      </w:r>
      <w:r>
        <w:rPr>
          <w:rFonts w:ascii="SimSun" w:eastAsia="SimSun" w:hAnsi="SimSun" w:cs="SimSun" w:hint="eastAsia"/>
          <w:kern w:val="18"/>
          <w:lang w:eastAsia="zh-CN"/>
        </w:rPr>
        <w:t>。</w:t>
      </w:r>
    </w:p>
    <w:p w14:paraId="0C3C55CC" w14:textId="77777777" w:rsidR="00D95F20" w:rsidRDefault="0015616D">
      <w:pPr>
        <w:keepNext/>
        <w:tabs>
          <w:tab w:val="clear" w:pos="1134"/>
        </w:tabs>
        <w:spacing w:after="200"/>
        <w:jc w:val="left"/>
        <w:rPr>
          <w:rFonts w:eastAsia="Calibri" w:cs="Times New Roman"/>
          <w:b/>
          <w:bCs/>
          <w:color w:val="44546A"/>
          <w:lang w:eastAsia="zh-CN"/>
        </w:rPr>
      </w:pPr>
      <w:bookmarkStart w:id="973" w:name="_Ref62139437"/>
      <w:bookmarkStart w:id="974" w:name="_Toc77251953"/>
      <w:r>
        <w:rPr>
          <w:rFonts w:ascii="Microsoft YaHei" w:eastAsia="Microsoft YaHei" w:hAnsi="Microsoft YaHei" w:cs="Microsoft YaHei" w:hint="eastAsia"/>
          <w:b/>
          <w:bCs/>
          <w:color w:val="44546A"/>
          <w:lang w:val="en-US" w:eastAsia="zh-CN"/>
        </w:rPr>
        <w:t>表</w:t>
      </w:r>
      <w:r>
        <w:rPr>
          <w:rFonts w:eastAsia="Calibri" w:cs="Times New Roman"/>
          <w:b/>
          <w:bCs/>
          <w:color w:val="44546A"/>
          <w:lang w:eastAsia="zh-CN"/>
        </w:rPr>
        <w:t>2.</w:t>
      </w:r>
      <w:bookmarkEnd w:id="973"/>
      <w:r>
        <w:rPr>
          <w:rFonts w:eastAsia="SimSun" w:cs="Times New Roman" w:hint="eastAsia"/>
          <w:b/>
          <w:bCs/>
          <w:color w:val="44546A"/>
          <w:lang w:val="en-US" w:eastAsia="zh-CN"/>
        </w:rPr>
        <w:t>6</w:t>
      </w:r>
      <w:r>
        <w:rPr>
          <w:rFonts w:eastAsia="Calibri" w:cs="Times New Roman"/>
          <w:b/>
          <w:bCs/>
          <w:color w:val="44546A"/>
          <w:lang w:eastAsia="zh-CN"/>
        </w:rPr>
        <w:t>.</w:t>
      </w:r>
      <w:r>
        <w:rPr>
          <w:rFonts w:ascii="Microsoft YaHei" w:eastAsia="Microsoft YaHei" w:hAnsi="Microsoft YaHei" w:cs="Microsoft YaHei" w:hint="eastAsia"/>
          <w:b/>
          <w:bCs/>
          <w:color w:val="44546A"/>
          <w:lang w:eastAsia="zh-CN"/>
        </w:rPr>
        <w:t xml:space="preserve"> </w:t>
      </w:r>
      <w:bookmarkEnd w:id="974"/>
      <w:r>
        <w:rPr>
          <w:rFonts w:ascii="Microsoft YaHei" w:eastAsia="Microsoft YaHei" w:hAnsi="Microsoft YaHei" w:cs="Microsoft YaHei" w:hint="eastAsia"/>
          <w:b/>
          <w:bCs/>
          <w:color w:val="44546A"/>
          <w:lang w:eastAsia="zh-CN"/>
        </w:rPr>
        <w:t>建议</w:t>
      </w:r>
      <w:r>
        <w:rPr>
          <w:rFonts w:ascii="Microsoft YaHei" w:eastAsia="Microsoft YaHei" w:hAnsi="Microsoft YaHei" w:cs="Microsoft YaHei" w:hint="eastAsia"/>
          <w:b/>
          <w:bCs/>
          <w:color w:val="44546A"/>
          <w:lang w:val="en-US" w:eastAsia="zh-CN"/>
        </w:rPr>
        <w:t>在</w:t>
      </w:r>
      <w:r>
        <w:rPr>
          <w:rFonts w:ascii="Microsoft YaHei" w:eastAsia="Microsoft YaHei" w:hAnsi="Microsoft YaHei" w:cs="Microsoft YaHei" w:hint="eastAsia"/>
          <w:b/>
          <w:bCs/>
          <w:color w:val="44546A"/>
          <w:lang w:eastAsia="zh-CN"/>
        </w:rPr>
        <w:t>气候科学和服务方面</w:t>
      </w:r>
      <w:r>
        <w:rPr>
          <w:rFonts w:ascii="Microsoft YaHei" w:eastAsia="Microsoft YaHei" w:hAnsi="Microsoft YaHei" w:cs="Microsoft YaHei" w:hint="eastAsia"/>
          <w:b/>
          <w:bCs/>
          <w:color w:val="44546A"/>
          <w:lang w:val="en-US" w:eastAsia="zh-CN"/>
        </w:rPr>
        <w:t>取得</w:t>
      </w:r>
      <w:r>
        <w:rPr>
          <w:rFonts w:ascii="Microsoft YaHei" w:eastAsia="Microsoft YaHei" w:hAnsi="Microsoft YaHei" w:cs="Microsoft YaHei" w:hint="eastAsia"/>
          <w:b/>
          <w:bCs/>
          <w:color w:val="44546A"/>
          <w:lang w:eastAsia="zh-CN"/>
        </w:rPr>
        <w:t>的教学成果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6878"/>
      </w:tblGrid>
      <w:tr w:rsidR="00D95F20" w14:paraId="7924A40C" w14:textId="77777777">
        <w:tc>
          <w:tcPr>
            <w:tcW w:w="9000" w:type="dxa"/>
            <w:gridSpan w:val="2"/>
            <w:shd w:val="clear" w:color="auto" w:fill="auto"/>
          </w:tcPr>
          <w:p w14:paraId="01B43367" w14:textId="77777777" w:rsidR="00D95F20" w:rsidRDefault="0015616D">
            <w:pPr>
              <w:tabs>
                <w:tab w:val="clear" w:pos="1134"/>
              </w:tabs>
              <w:jc w:val="left"/>
              <w:rPr>
                <w:rFonts w:eastAsia="Calibri" w:cs="Times New Roman"/>
                <w:b/>
                <w:bCs/>
                <w:kern w:val="18"/>
                <w:lang w:eastAsia="zh-CN"/>
              </w:rPr>
            </w:pPr>
            <w:r>
              <w:rPr>
                <w:rFonts w:ascii="Microsoft YaHei" w:eastAsia="Microsoft YaHei" w:hAnsi="Microsoft YaHei" w:cs="Microsoft YaHei" w:hint="eastAsia"/>
                <w:b/>
                <w:bCs/>
                <w:kern w:val="18"/>
                <w:lang w:eastAsia="zh-CN"/>
              </w:rPr>
              <w:t>地球-大气系统与大气环流</w:t>
            </w:r>
          </w:p>
        </w:tc>
      </w:tr>
      <w:tr w:rsidR="00D95F20" w14:paraId="1E935D6D" w14:textId="77777777">
        <w:tc>
          <w:tcPr>
            <w:tcW w:w="2122" w:type="dxa"/>
            <w:shd w:val="clear" w:color="auto" w:fill="auto"/>
          </w:tcPr>
          <w:p w14:paraId="0DB651F5"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en-GB"/>
              </w:rPr>
            </w:pPr>
            <w:proofErr w:type="spellStart"/>
            <w:r>
              <w:rPr>
                <w:rFonts w:ascii="SimSun" w:eastAsia="SimSun" w:hAnsi="SimSun" w:cs="SimSun" w:hint="eastAsia"/>
                <w:lang w:eastAsia="en-GB"/>
              </w:rPr>
              <w:t>地球系统组成部分</w:t>
            </w:r>
            <w:proofErr w:type="spellEnd"/>
          </w:p>
        </w:tc>
        <w:tc>
          <w:tcPr>
            <w:tcW w:w="6878" w:type="dxa"/>
            <w:shd w:val="clear" w:color="auto" w:fill="auto"/>
          </w:tcPr>
          <w:p w14:paraId="2672D648"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描述地球系统（即大气、海洋、土地、冰冻圈与地球体）的关键组成部分。</w:t>
            </w:r>
          </w:p>
        </w:tc>
      </w:tr>
      <w:tr w:rsidR="00D95F20" w14:paraId="039B4137" w14:textId="77777777">
        <w:tc>
          <w:tcPr>
            <w:tcW w:w="2122" w:type="dxa"/>
            <w:shd w:val="clear" w:color="auto" w:fill="auto"/>
          </w:tcPr>
          <w:p w14:paraId="1673ED33"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en-GB"/>
              </w:rPr>
            </w:pPr>
            <w:proofErr w:type="spellStart"/>
            <w:r>
              <w:rPr>
                <w:rFonts w:ascii="SimSun" w:eastAsia="SimSun" w:hAnsi="SimSun" w:cs="SimSun" w:hint="eastAsia"/>
                <w:lang w:eastAsia="en-GB"/>
              </w:rPr>
              <w:t>气候和天气</w:t>
            </w:r>
            <w:proofErr w:type="spellEnd"/>
          </w:p>
        </w:tc>
        <w:tc>
          <w:tcPr>
            <w:tcW w:w="6878" w:type="dxa"/>
            <w:shd w:val="clear" w:color="auto" w:fill="auto"/>
          </w:tcPr>
          <w:p w14:paraId="785F85C1" w14:textId="6F8CF96A" w:rsidR="00D95F20" w:rsidRDefault="0015616D">
            <w:pPr>
              <w:tabs>
                <w:tab w:val="clear" w:pos="1134"/>
              </w:tabs>
              <w:spacing w:before="100" w:beforeAutospacing="1" w:after="100" w:afterAutospacing="1"/>
              <w:jc w:val="left"/>
              <w:textAlignment w:val="baseline"/>
              <w:rPr>
                <w:rFonts w:ascii="SimSun" w:eastAsia="SimSun" w:hAnsi="SimSun" w:cs="SimSun"/>
                <w:lang w:eastAsia="en-GB"/>
              </w:rPr>
            </w:pPr>
            <w:proofErr w:type="spellStart"/>
            <w:r>
              <w:rPr>
                <w:rFonts w:ascii="SimSun" w:eastAsia="SimSun" w:hAnsi="SimSun" w:cs="SimSun" w:hint="eastAsia"/>
                <w:lang w:eastAsia="en-GB"/>
              </w:rPr>
              <w:t>描述气候</w:t>
            </w:r>
            <w:proofErr w:type="spellEnd"/>
            <w:r w:rsidR="0016530B">
              <w:rPr>
                <w:rFonts w:ascii="SimSun" w:eastAsia="SimSun" w:hAnsi="SimSun" w:cs="SimSun" w:hint="eastAsia"/>
                <w:lang w:eastAsia="zh-CN"/>
              </w:rPr>
              <w:t>及其</w:t>
            </w:r>
            <w:proofErr w:type="spellStart"/>
            <w:r>
              <w:rPr>
                <w:rFonts w:ascii="SimSun" w:eastAsia="SimSun" w:hAnsi="SimSun" w:cs="SimSun" w:hint="eastAsia"/>
                <w:lang w:eastAsia="en-GB"/>
              </w:rPr>
              <w:t>和天气有何不同</w:t>
            </w:r>
            <w:proofErr w:type="spellEnd"/>
            <w:r>
              <w:rPr>
                <w:rFonts w:ascii="SimSun" w:eastAsia="SimSun" w:hAnsi="SimSun" w:cs="SimSun" w:hint="eastAsia"/>
                <w:lang w:eastAsia="en-GB"/>
              </w:rPr>
              <w:t>。</w:t>
            </w:r>
          </w:p>
        </w:tc>
      </w:tr>
      <w:tr w:rsidR="00D95F20" w14:paraId="1FA66AC5" w14:textId="77777777">
        <w:trPr>
          <w:trHeight w:val="448"/>
        </w:trPr>
        <w:tc>
          <w:tcPr>
            <w:tcW w:w="2122" w:type="dxa"/>
            <w:shd w:val="clear" w:color="auto" w:fill="auto"/>
          </w:tcPr>
          <w:p w14:paraId="76219772"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en-GB"/>
              </w:rPr>
            </w:pPr>
            <w:proofErr w:type="spellStart"/>
            <w:r>
              <w:rPr>
                <w:rFonts w:ascii="SimSun" w:eastAsia="SimSun" w:hAnsi="SimSun" w:cs="SimSun" w:hint="eastAsia"/>
                <w:lang w:eastAsia="en-GB"/>
              </w:rPr>
              <w:t>气候数据</w:t>
            </w:r>
            <w:proofErr w:type="spellEnd"/>
          </w:p>
        </w:tc>
        <w:tc>
          <w:tcPr>
            <w:tcW w:w="6878" w:type="dxa"/>
            <w:shd w:val="clear" w:color="auto" w:fill="auto"/>
          </w:tcPr>
          <w:p w14:paraId="01BBE0A9"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描述如何估计气候以及气候数据固有的不确定性；解释如何利用统计</w:t>
            </w:r>
            <w:r>
              <w:rPr>
                <w:rFonts w:ascii="SimSun" w:eastAsia="SimSun" w:hAnsi="SimSun" w:cs="SimSun" w:hint="eastAsia"/>
                <w:lang w:val="en-US" w:eastAsia="zh-CN"/>
              </w:rPr>
              <w:t>方法</w:t>
            </w:r>
            <w:r>
              <w:rPr>
                <w:rFonts w:ascii="SimSun" w:eastAsia="SimSun" w:hAnsi="SimSun" w:cs="SimSun" w:hint="eastAsia"/>
                <w:lang w:eastAsia="zh-CN"/>
              </w:rPr>
              <w:t>分析气候数据以及如何利用遥感数据测量气候。</w:t>
            </w:r>
          </w:p>
        </w:tc>
      </w:tr>
      <w:tr w:rsidR="00D95F20" w14:paraId="618B38CB" w14:textId="77777777">
        <w:tc>
          <w:tcPr>
            <w:tcW w:w="2122" w:type="dxa"/>
            <w:shd w:val="clear" w:color="auto" w:fill="auto"/>
          </w:tcPr>
          <w:p w14:paraId="4E5AC3F6"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en-GB"/>
              </w:rPr>
            </w:pPr>
            <w:proofErr w:type="spellStart"/>
            <w:r>
              <w:rPr>
                <w:rFonts w:ascii="SimSun" w:eastAsia="SimSun" w:hAnsi="SimSun" w:cs="SimSun" w:hint="eastAsia"/>
                <w:lang w:eastAsia="en-GB"/>
              </w:rPr>
              <w:t>气候系统组成部分</w:t>
            </w:r>
            <w:proofErr w:type="spellEnd"/>
          </w:p>
        </w:tc>
        <w:tc>
          <w:tcPr>
            <w:tcW w:w="6878" w:type="dxa"/>
            <w:shd w:val="clear" w:color="auto" w:fill="auto"/>
          </w:tcPr>
          <w:p w14:paraId="0B1C8E49"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描述能量循环、水文循环、碳循环和氮循环的主要特征。</w:t>
            </w:r>
          </w:p>
        </w:tc>
      </w:tr>
      <w:tr w:rsidR="00D95F20" w14:paraId="0F9C9257" w14:textId="77777777">
        <w:tc>
          <w:tcPr>
            <w:tcW w:w="2122" w:type="dxa"/>
            <w:vMerge w:val="restart"/>
            <w:shd w:val="clear" w:color="auto" w:fill="auto"/>
          </w:tcPr>
          <w:p w14:paraId="350EBF61"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en-GB"/>
              </w:rPr>
            </w:pPr>
            <w:proofErr w:type="spellStart"/>
            <w:r>
              <w:rPr>
                <w:rFonts w:ascii="SimSun" w:eastAsia="SimSun" w:hAnsi="SimSun" w:cs="SimSun" w:hint="eastAsia"/>
                <w:lang w:eastAsia="en-GB"/>
              </w:rPr>
              <w:t>全球环流的特点</w:t>
            </w:r>
            <w:proofErr w:type="spellEnd"/>
          </w:p>
        </w:tc>
        <w:tc>
          <w:tcPr>
            <w:tcW w:w="6878" w:type="dxa"/>
            <w:shd w:val="clear" w:color="auto" w:fill="auto"/>
          </w:tcPr>
          <w:p w14:paraId="11D0BAD7"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基于对所涉及的物理和动力过程的理解，解释全球大气和海洋环流的主要特征。</w:t>
            </w:r>
          </w:p>
        </w:tc>
      </w:tr>
      <w:tr w:rsidR="00D95F20" w14:paraId="75B9DFAC" w14:textId="77777777">
        <w:trPr>
          <w:trHeight w:val="520"/>
        </w:trPr>
        <w:tc>
          <w:tcPr>
            <w:tcW w:w="2122" w:type="dxa"/>
            <w:vMerge/>
            <w:shd w:val="clear" w:color="auto" w:fill="auto"/>
          </w:tcPr>
          <w:p w14:paraId="04A6CAFB" w14:textId="77777777" w:rsidR="00D95F20" w:rsidRDefault="00D95F20">
            <w:pPr>
              <w:tabs>
                <w:tab w:val="clear" w:pos="1134"/>
              </w:tabs>
              <w:spacing w:before="100" w:beforeAutospacing="1" w:after="100" w:afterAutospacing="1"/>
              <w:jc w:val="left"/>
              <w:textAlignment w:val="baseline"/>
              <w:rPr>
                <w:rFonts w:ascii="SimSun" w:eastAsia="SimSun" w:hAnsi="SimSun" w:cs="SimSun"/>
                <w:lang w:eastAsia="zh-CN"/>
              </w:rPr>
            </w:pPr>
          </w:p>
        </w:tc>
        <w:tc>
          <w:tcPr>
            <w:tcW w:w="6878" w:type="dxa"/>
            <w:shd w:val="clear" w:color="auto" w:fill="auto"/>
          </w:tcPr>
          <w:p w14:paraId="0DC5BB94"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描述全球能量平衡以及大气和海洋在平衡赤道和两极之间辐射加热差异方面的作用。</w:t>
            </w:r>
          </w:p>
        </w:tc>
      </w:tr>
      <w:tr w:rsidR="00D95F20" w14:paraId="000146A9" w14:textId="77777777">
        <w:tc>
          <w:tcPr>
            <w:tcW w:w="2122" w:type="dxa"/>
            <w:shd w:val="clear" w:color="auto" w:fill="auto"/>
          </w:tcPr>
          <w:p w14:paraId="76C6D18D"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en-GB"/>
              </w:rPr>
            </w:pPr>
            <w:proofErr w:type="spellStart"/>
            <w:r>
              <w:rPr>
                <w:rFonts w:ascii="SimSun" w:eastAsia="SimSun" w:hAnsi="SimSun" w:cs="SimSun" w:hint="eastAsia"/>
                <w:lang w:eastAsia="en-GB"/>
              </w:rPr>
              <w:t>区域和局地气候</w:t>
            </w:r>
            <w:proofErr w:type="spellEnd"/>
          </w:p>
        </w:tc>
        <w:tc>
          <w:tcPr>
            <w:tcW w:w="6878" w:type="dxa"/>
            <w:shd w:val="clear" w:color="auto" w:fill="auto"/>
          </w:tcPr>
          <w:p w14:paraId="44620908"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评估</w:t>
            </w:r>
            <w:r>
              <w:rPr>
                <w:rFonts w:ascii="SimSun" w:eastAsia="SimSun" w:hAnsi="SimSun" w:cs="SimSun" w:hint="eastAsia"/>
                <w:lang w:val="en-US" w:eastAsia="zh-CN"/>
              </w:rPr>
              <w:t>决定</w:t>
            </w:r>
            <w:r>
              <w:rPr>
                <w:rFonts w:ascii="SimSun" w:eastAsia="SimSun" w:hAnsi="SimSun" w:cs="SimSun" w:hint="eastAsia"/>
                <w:lang w:eastAsia="zh-CN"/>
              </w:rPr>
              <w:t>区域和局地气候的因子。</w:t>
            </w:r>
          </w:p>
        </w:tc>
      </w:tr>
      <w:tr w:rsidR="00D95F20" w14:paraId="4A5FBC2F" w14:textId="77777777">
        <w:tc>
          <w:tcPr>
            <w:tcW w:w="2122" w:type="dxa"/>
            <w:shd w:val="clear" w:color="auto" w:fill="auto"/>
          </w:tcPr>
          <w:p w14:paraId="4C007133"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en-GB"/>
              </w:rPr>
            </w:pPr>
            <w:proofErr w:type="spellStart"/>
            <w:r>
              <w:rPr>
                <w:rFonts w:ascii="SimSun" w:eastAsia="SimSun" w:hAnsi="SimSun" w:cs="SimSun" w:hint="eastAsia"/>
                <w:lang w:eastAsia="en-GB"/>
              </w:rPr>
              <w:t>气候的分类和描述</w:t>
            </w:r>
            <w:proofErr w:type="spellEnd"/>
          </w:p>
        </w:tc>
        <w:tc>
          <w:tcPr>
            <w:tcW w:w="6878" w:type="dxa"/>
            <w:shd w:val="clear" w:color="auto" w:fill="auto"/>
          </w:tcPr>
          <w:p w14:paraId="48038706"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描述用于气候分类的技术，这些技术的原理，以及用于描述气候的标准统计变量的意义和运用。</w:t>
            </w:r>
          </w:p>
        </w:tc>
      </w:tr>
      <w:tr w:rsidR="00D95F20" w14:paraId="24C1128D" w14:textId="77777777">
        <w:tc>
          <w:tcPr>
            <w:tcW w:w="2122" w:type="dxa"/>
            <w:vMerge w:val="restart"/>
            <w:shd w:val="clear" w:color="auto" w:fill="auto"/>
          </w:tcPr>
          <w:p w14:paraId="55C32A18"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en-GB"/>
              </w:rPr>
            </w:pPr>
            <w:proofErr w:type="spellStart"/>
            <w:r>
              <w:rPr>
                <w:rFonts w:ascii="SimSun" w:eastAsia="SimSun" w:hAnsi="SimSun" w:cs="SimSun" w:hint="eastAsia"/>
                <w:lang w:eastAsia="en-GB"/>
              </w:rPr>
              <w:lastRenderedPageBreak/>
              <w:t>局地气候</w:t>
            </w:r>
            <w:proofErr w:type="spellEnd"/>
          </w:p>
        </w:tc>
        <w:tc>
          <w:tcPr>
            <w:tcW w:w="6878" w:type="dxa"/>
            <w:shd w:val="clear" w:color="auto" w:fill="auto"/>
          </w:tcPr>
          <w:p w14:paraId="3B32BE73"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描述责任区的气候和季节变化，以及获取和显示气候信息的方式。</w:t>
            </w:r>
          </w:p>
        </w:tc>
      </w:tr>
      <w:tr w:rsidR="00D95F20" w14:paraId="07AE4D28" w14:textId="77777777">
        <w:trPr>
          <w:trHeight w:val="799"/>
        </w:trPr>
        <w:tc>
          <w:tcPr>
            <w:tcW w:w="2122" w:type="dxa"/>
            <w:vMerge/>
            <w:shd w:val="clear" w:color="auto" w:fill="auto"/>
          </w:tcPr>
          <w:p w14:paraId="1DF17DB9" w14:textId="77777777" w:rsidR="00D95F20" w:rsidRDefault="00D95F20">
            <w:pPr>
              <w:keepNext/>
              <w:keepLines/>
              <w:tabs>
                <w:tab w:val="clear" w:pos="1134"/>
              </w:tabs>
              <w:spacing w:before="100" w:beforeAutospacing="1" w:after="100" w:afterAutospacing="1"/>
              <w:jc w:val="left"/>
              <w:textAlignment w:val="baseline"/>
              <w:rPr>
                <w:rFonts w:ascii="SimSun" w:eastAsia="SimSun" w:hAnsi="SimSun" w:cs="SimSun"/>
                <w:kern w:val="18"/>
                <w:lang w:eastAsia="zh-CN"/>
              </w:rPr>
            </w:pPr>
          </w:p>
        </w:tc>
        <w:tc>
          <w:tcPr>
            <w:tcW w:w="6878" w:type="dxa"/>
            <w:shd w:val="clear" w:color="auto" w:fill="auto"/>
          </w:tcPr>
          <w:p w14:paraId="5470D528"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kern w:val="18"/>
                <w:lang w:eastAsia="zh-CN"/>
              </w:rPr>
            </w:pPr>
            <w:r>
              <w:rPr>
                <w:rFonts w:ascii="SimSun" w:eastAsia="SimSun" w:hAnsi="SimSun" w:cs="SimSun" w:hint="eastAsia"/>
                <w:kern w:val="18"/>
                <w:lang w:eastAsia="zh-CN"/>
              </w:rPr>
              <w:t>从基本气候数据的图表中提取和</w:t>
            </w:r>
            <w:r>
              <w:rPr>
                <w:rFonts w:ascii="SimSun" w:eastAsia="SimSun" w:hAnsi="SimSun" w:cs="SimSun" w:hint="eastAsia"/>
                <w:kern w:val="18"/>
                <w:lang w:val="en-US" w:eastAsia="zh-CN"/>
              </w:rPr>
              <w:t>解释</w:t>
            </w:r>
            <w:r>
              <w:rPr>
                <w:rFonts w:ascii="SimSun" w:eastAsia="SimSun" w:hAnsi="SimSun" w:cs="SimSun" w:hint="eastAsia"/>
                <w:kern w:val="18"/>
                <w:lang w:eastAsia="zh-CN"/>
              </w:rPr>
              <w:t>信息，以平均值、偏差和极值的形式对当地气候进行描述。</w:t>
            </w:r>
          </w:p>
        </w:tc>
      </w:tr>
      <w:tr w:rsidR="00D95F20" w14:paraId="3D6647FD" w14:textId="77777777">
        <w:tc>
          <w:tcPr>
            <w:tcW w:w="2122" w:type="dxa"/>
            <w:vMerge w:val="restart"/>
            <w:shd w:val="clear" w:color="auto" w:fill="auto"/>
          </w:tcPr>
          <w:p w14:paraId="44D2A10B"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en-GB"/>
              </w:rPr>
            </w:pPr>
            <w:proofErr w:type="spellStart"/>
            <w:r>
              <w:rPr>
                <w:rFonts w:ascii="SimSun" w:eastAsia="SimSun" w:hAnsi="SimSun" w:cs="SimSun" w:hint="eastAsia"/>
                <w:lang w:eastAsia="en-GB"/>
              </w:rPr>
              <w:t>关键产品和服务</w:t>
            </w:r>
            <w:proofErr w:type="spellEnd"/>
          </w:p>
        </w:tc>
        <w:tc>
          <w:tcPr>
            <w:tcW w:w="6878" w:type="dxa"/>
            <w:shd w:val="clear" w:color="auto" w:fill="auto"/>
          </w:tcPr>
          <w:p w14:paraId="5F78EE99"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根据提供给公众和其他用户的气候信息来描述关键产品和服务。</w:t>
            </w:r>
          </w:p>
        </w:tc>
      </w:tr>
      <w:tr w:rsidR="00D95F20" w14:paraId="6A34FB4C" w14:textId="77777777">
        <w:tc>
          <w:tcPr>
            <w:tcW w:w="2122" w:type="dxa"/>
            <w:vMerge/>
            <w:shd w:val="clear" w:color="auto" w:fill="auto"/>
          </w:tcPr>
          <w:p w14:paraId="17E477AD" w14:textId="77777777" w:rsidR="00D95F20" w:rsidRDefault="00D95F20">
            <w:pPr>
              <w:tabs>
                <w:tab w:val="clear" w:pos="1134"/>
              </w:tabs>
              <w:spacing w:before="100" w:beforeAutospacing="1" w:after="100" w:afterAutospacing="1"/>
              <w:jc w:val="left"/>
              <w:textAlignment w:val="baseline"/>
              <w:rPr>
                <w:rFonts w:ascii="SimSun" w:eastAsia="SimSun" w:hAnsi="SimSun" w:cs="SimSun"/>
                <w:lang w:eastAsia="zh-CN"/>
              </w:rPr>
            </w:pPr>
          </w:p>
        </w:tc>
        <w:tc>
          <w:tcPr>
            <w:tcW w:w="6878" w:type="dxa"/>
            <w:shd w:val="clear" w:color="auto" w:fill="auto"/>
          </w:tcPr>
          <w:p w14:paraId="32CFD541"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描述此类产品和服务的固有不确定性，以及如何使用这些产品和服务（例如，用于决策和风险管理）。</w:t>
            </w:r>
          </w:p>
        </w:tc>
      </w:tr>
      <w:tr w:rsidR="00D95F20" w14:paraId="55D8FBCC" w14:textId="77777777">
        <w:tc>
          <w:tcPr>
            <w:tcW w:w="9000" w:type="dxa"/>
            <w:gridSpan w:val="2"/>
            <w:shd w:val="clear" w:color="auto" w:fill="auto"/>
          </w:tcPr>
          <w:p w14:paraId="0D9986E7" w14:textId="77777777" w:rsidR="00D95F20" w:rsidRDefault="0015616D">
            <w:pPr>
              <w:tabs>
                <w:tab w:val="clear" w:pos="1134"/>
              </w:tabs>
              <w:jc w:val="left"/>
              <w:rPr>
                <w:rFonts w:eastAsia="Calibri" w:cs="Times New Roman"/>
                <w:b/>
                <w:bCs/>
                <w:kern w:val="18"/>
              </w:rPr>
            </w:pPr>
            <w:proofErr w:type="spellStart"/>
            <w:r>
              <w:rPr>
                <w:rFonts w:ascii="Microsoft YaHei" w:eastAsia="Microsoft YaHei" w:hAnsi="Microsoft YaHei" w:cs="Microsoft YaHei" w:hint="eastAsia"/>
                <w:b/>
                <w:bCs/>
                <w:kern w:val="18"/>
              </w:rPr>
              <w:t>气候变率和气候变化</w:t>
            </w:r>
            <w:proofErr w:type="spellEnd"/>
          </w:p>
        </w:tc>
      </w:tr>
      <w:tr w:rsidR="00D95F20" w14:paraId="28E116D8" w14:textId="77777777">
        <w:tc>
          <w:tcPr>
            <w:tcW w:w="2122" w:type="dxa"/>
            <w:shd w:val="clear" w:color="auto" w:fill="auto"/>
          </w:tcPr>
          <w:p w14:paraId="00409D93"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en-GB"/>
              </w:rPr>
            </w:pPr>
            <w:proofErr w:type="spellStart"/>
            <w:r>
              <w:rPr>
                <w:rFonts w:ascii="SimSun" w:eastAsia="SimSun" w:hAnsi="SimSun" w:cs="SimSun" w:hint="eastAsia"/>
                <w:lang w:eastAsia="en-GB"/>
              </w:rPr>
              <w:t>评估气候变率的数据</w:t>
            </w:r>
            <w:proofErr w:type="spellEnd"/>
          </w:p>
        </w:tc>
        <w:tc>
          <w:tcPr>
            <w:tcW w:w="6878" w:type="dxa"/>
            <w:shd w:val="clear" w:color="auto" w:fill="auto"/>
          </w:tcPr>
          <w:p w14:paraId="49E9C96C"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描述用于重建过去气候和评估气候与大气成分变化数据的来源和处理。</w:t>
            </w:r>
          </w:p>
        </w:tc>
      </w:tr>
      <w:tr w:rsidR="00D95F20" w14:paraId="29EA6CB4" w14:textId="77777777">
        <w:tc>
          <w:tcPr>
            <w:tcW w:w="2122" w:type="dxa"/>
            <w:shd w:val="clear" w:color="auto" w:fill="auto"/>
          </w:tcPr>
          <w:p w14:paraId="5E361FD4"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en-GB"/>
              </w:rPr>
            </w:pPr>
            <w:proofErr w:type="spellStart"/>
            <w:r>
              <w:rPr>
                <w:rFonts w:ascii="SimSun" w:eastAsia="SimSun" w:hAnsi="SimSun" w:cs="SimSun" w:hint="eastAsia"/>
                <w:lang w:eastAsia="en-GB"/>
              </w:rPr>
              <w:t>观测到的气候变率</w:t>
            </w:r>
            <w:proofErr w:type="spellEnd"/>
          </w:p>
        </w:tc>
        <w:tc>
          <w:tcPr>
            <w:tcW w:w="6878" w:type="dxa"/>
            <w:shd w:val="clear" w:color="auto" w:fill="auto"/>
          </w:tcPr>
          <w:p w14:paraId="5D6FED2B"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描述在过去发生的更普遍的变化背景下，气候在</w:t>
            </w:r>
            <w:r>
              <w:rPr>
                <w:rFonts w:ascii="SimSun" w:eastAsia="SimSun" w:hAnsi="SimSun" w:cs="SimSun" w:hint="eastAsia"/>
                <w:lang w:val="en-US" w:eastAsia="zh-CN"/>
              </w:rPr>
              <w:t>不远</w:t>
            </w:r>
            <w:r>
              <w:rPr>
                <w:rFonts w:ascii="SimSun" w:eastAsia="SimSun" w:hAnsi="SimSun" w:cs="SimSun" w:hint="eastAsia"/>
                <w:lang w:eastAsia="zh-CN"/>
              </w:rPr>
              <w:t>的过去</w:t>
            </w:r>
            <w:r>
              <w:rPr>
                <w:rFonts w:ascii="SimSun" w:eastAsia="SimSun" w:hAnsi="SimSun" w:cs="SimSun" w:hint="eastAsia"/>
                <w:lang w:val="en-US" w:eastAsia="zh-CN"/>
              </w:rPr>
              <w:t>发生了什么</w:t>
            </w:r>
            <w:r>
              <w:rPr>
                <w:rFonts w:ascii="SimSun" w:eastAsia="SimSun" w:hAnsi="SimSun" w:cs="SimSun" w:hint="eastAsia"/>
                <w:lang w:eastAsia="zh-CN"/>
              </w:rPr>
              <w:t>变化，以及用于归因的技术。</w:t>
            </w:r>
          </w:p>
        </w:tc>
      </w:tr>
      <w:tr w:rsidR="00D95F20" w14:paraId="0649D837" w14:textId="77777777">
        <w:tc>
          <w:tcPr>
            <w:tcW w:w="2122" w:type="dxa"/>
            <w:shd w:val="clear" w:color="auto" w:fill="auto"/>
          </w:tcPr>
          <w:p w14:paraId="21590651"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en-GB"/>
              </w:rPr>
            </w:pPr>
            <w:proofErr w:type="spellStart"/>
            <w:r>
              <w:rPr>
                <w:rFonts w:ascii="SimSun" w:eastAsia="SimSun" w:hAnsi="SimSun" w:cs="SimSun" w:hint="eastAsia"/>
                <w:lang w:eastAsia="en-GB"/>
              </w:rPr>
              <w:t>大气海洋相互作用</w:t>
            </w:r>
            <w:proofErr w:type="spellEnd"/>
          </w:p>
        </w:tc>
        <w:tc>
          <w:tcPr>
            <w:tcW w:w="6878" w:type="dxa"/>
            <w:shd w:val="clear" w:color="auto" w:fill="auto"/>
          </w:tcPr>
          <w:p w14:paraId="6F540B7E"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描述大气和海洋相互影响的各种方式。</w:t>
            </w:r>
          </w:p>
        </w:tc>
      </w:tr>
      <w:tr w:rsidR="00D95F20" w14:paraId="2E1C1C8B" w14:textId="77777777">
        <w:tc>
          <w:tcPr>
            <w:tcW w:w="2122" w:type="dxa"/>
            <w:shd w:val="clear" w:color="auto" w:fill="auto"/>
          </w:tcPr>
          <w:p w14:paraId="59F857C6"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en-GB"/>
              </w:rPr>
            </w:pPr>
            <w:proofErr w:type="spellStart"/>
            <w:r>
              <w:rPr>
                <w:rFonts w:ascii="SimSun" w:eastAsia="SimSun" w:hAnsi="SimSun" w:cs="SimSun" w:hint="eastAsia"/>
                <w:lang w:eastAsia="en-GB"/>
              </w:rPr>
              <w:t>气候变率</w:t>
            </w:r>
            <w:proofErr w:type="spellEnd"/>
          </w:p>
        </w:tc>
        <w:tc>
          <w:tcPr>
            <w:tcW w:w="6878" w:type="dxa"/>
            <w:shd w:val="clear" w:color="auto" w:fill="auto"/>
          </w:tcPr>
          <w:p w14:paraId="274C1DB3"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val="en-US" w:eastAsia="zh-CN"/>
              </w:rPr>
              <w:t>应用</w:t>
            </w:r>
            <w:r>
              <w:rPr>
                <w:rFonts w:ascii="SimSun" w:eastAsia="SimSun" w:hAnsi="SimSun" w:cs="SimSun" w:hint="eastAsia"/>
                <w:lang w:eastAsia="zh-CN"/>
              </w:rPr>
              <w:t>物理和动力推理，解释内部产生气候变率的原因（包括遥相关、异常现象以及马登-朱利安涛动、北大西洋涛动和厄尔尼诺-南方涛动等主要驱动因素的气候影响等实例）。</w:t>
            </w:r>
          </w:p>
        </w:tc>
      </w:tr>
      <w:tr w:rsidR="00D95F20" w14:paraId="3A07D467" w14:textId="77777777">
        <w:tc>
          <w:tcPr>
            <w:tcW w:w="2122" w:type="dxa"/>
            <w:shd w:val="clear" w:color="auto" w:fill="auto"/>
          </w:tcPr>
          <w:p w14:paraId="077FC309"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en-GB"/>
              </w:rPr>
            </w:pPr>
            <w:proofErr w:type="spellStart"/>
            <w:r>
              <w:rPr>
                <w:rFonts w:ascii="SimSun" w:eastAsia="SimSun" w:hAnsi="SimSun" w:cs="SimSun" w:hint="eastAsia"/>
                <w:lang w:eastAsia="en-GB"/>
              </w:rPr>
              <w:t>气候变化</w:t>
            </w:r>
            <w:proofErr w:type="spellEnd"/>
          </w:p>
        </w:tc>
        <w:tc>
          <w:tcPr>
            <w:tcW w:w="6878" w:type="dxa"/>
            <w:shd w:val="clear" w:color="auto" w:fill="auto"/>
          </w:tcPr>
          <w:p w14:paraId="4B69EF22"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val="en-US" w:eastAsia="zh-CN"/>
              </w:rPr>
              <w:t>应用</w:t>
            </w:r>
            <w:r>
              <w:rPr>
                <w:rFonts w:ascii="SimSun" w:eastAsia="SimSun" w:hAnsi="SimSun" w:cs="SimSun" w:hint="eastAsia"/>
                <w:lang w:eastAsia="zh-CN"/>
              </w:rPr>
              <w:t>物理和动力推理，解释外部强迫的气候变化成因（包括人类活动影响），以及了解这些成因的不确定性根源。</w:t>
            </w:r>
          </w:p>
        </w:tc>
      </w:tr>
      <w:tr w:rsidR="00D95F20" w14:paraId="7B48F6B7" w14:textId="77777777">
        <w:tc>
          <w:tcPr>
            <w:tcW w:w="2122" w:type="dxa"/>
            <w:shd w:val="clear" w:color="auto" w:fill="auto"/>
          </w:tcPr>
          <w:p w14:paraId="596C4038"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en-GB"/>
              </w:rPr>
            </w:pPr>
            <w:proofErr w:type="spellStart"/>
            <w:r>
              <w:rPr>
                <w:rFonts w:ascii="SimSun" w:eastAsia="SimSun" w:hAnsi="SimSun" w:cs="SimSun" w:hint="eastAsia"/>
                <w:lang w:eastAsia="en-GB"/>
              </w:rPr>
              <w:t>影响、适应和减缓</w:t>
            </w:r>
            <w:proofErr w:type="spellEnd"/>
          </w:p>
        </w:tc>
        <w:tc>
          <w:tcPr>
            <w:tcW w:w="6878" w:type="dxa"/>
            <w:shd w:val="clear" w:color="auto" w:fill="auto"/>
          </w:tcPr>
          <w:p w14:paraId="28E88527"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评估气候变率和变化的主要影响，概述用于应对目前和预估的气候变化的适应和减缓策略。</w:t>
            </w:r>
          </w:p>
        </w:tc>
      </w:tr>
      <w:tr w:rsidR="00D95F20" w14:paraId="3EBC3921" w14:textId="77777777">
        <w:tc>
          <w:tcPr>
            <w:tcW w:w="2122" w:type="dxa"/>
            <w:vMerge w:val="restart"/>
            <w:shd w:val="clear" w:color="auto" w:fill="auto"/>
          </w:tcPr>
          <w:p w14:paraId="392DCA9C"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en-GB"/>
              </w:rPr>
            </w:pPr>
            <w:proofErr w:type="spellStart"/>
            <w:r>
              <w:rPr>
                <w:rFonts w:ascii="SimSun" w:eastAsia="SimSun" w:hAnsi="SimSun" w:cs="SimSun" w:hint="eastAsia"/>
                <w:lang w:eastAsia="en-GB"/>
              </w:rPr>
              <w:t>气候模式</w:t>
            </w:r>
            <w:proofErr w:type="spellEnd"/>
          </w:p>
        </w:tc>
        <w:tc>
          <w:tcPr>
            <w:tcW w:w="6878" w:type="dxa"/>
            <w:shd w:val="clear" w:color="auto" w:fill="auto"/>
          </w:tcPr>
          <w:p w14:paraId="2CC28D87"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解释气候模式与用于天气预报的模式之间的差异；解释为什么气候预测存在不确定性。</w:t>
            </w:r>
          </w:p>
        </w:tc>
      </w:tr>
      <w:tr w:rsidR="00D95F20" w14:paraId="646688D9" w14:textId="77777777">
        <w:tc>
          <w:tcPr>
            <w:tcW w:w="2122" w:type="dxa"/>
            <w:vMerge/>
            <w:shd w:val="clear" w:color="auto" w:fill="auto"/>
          </w:tcPr>
          <w:p w14:paraId="55E86C98" w14:textId="77777777" w:rsidR="00D95F20" w:rsidRDefault="00D95F20">
            <w:pPr>
              <w:tabs>
                <w:tab w:val="clear" w:pos="1134"/>
              </w:tabs>
              <w:spacing w:before="100" w:beforeAutospacing="1" w:after="100" w:afterAutospacing="1"/>
              <w:jc w:val="left"/>
              <w:textAlignment w:val="baseline"/>
              <w:rPr>
                <w:rFonts w:ascii="SimSun" w:eastAsia="SimSun" w:hAnsi="SimSun" w:cs="SimSun"/>
                <w:lang w:eastAsia="zh-CN"/>
              </w:rPr>
            </w:pPr>
          </w:p>
        </w:tc>
        <w:tc>
          <w:tcPr>
            <w:tcW w:w="6878" w:type="dxa"/>
            <w:shd w:val="clear" w:color="auto" w:fill="auto"/>
          </w:tcPr>
          <w:p w14:paraId="509AF99B"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描述如何验证气候预测；解释统计</w:t>
            </w:r>
            <w:r>
              <w:rPr>
                <w:rFonts w:ascii="SimSun" w:eastAsia="SimSun" w:hAnsi="SimSun" w:cs="SimSun" w:hint="eastAsia"/>
                <w:lang w:val="en-US" w:eastAsia="zh-CN"/>
              </w:rPr>
              <w:t>性</w:t>
            </w:r>
            <w:r>
              <w:rPr>
                <w:rFonts w:ascii="SimSun" w:eastAsia="SimSun" w:hAnsi="SimSun" w:cs="SimSun" w:hint="eastAsia"/>
                <w:lang w:eastAsia="zh-CN"/>
              </w:rPr>
              <w:t>年内预报和气候模式预测之间为何存在差异。</w:t>
            </w:r>
          </w:p>
        </w:tc>
      </w:tr>
    </w:tbl>
    <w:p w14:paraId="4C9CC8FE" w14:textId="77777777" w:rsidR="00D95F20" w:rsidRDefault="0015616D">
      <w:pPr>
        <w:keepNext/>
        <w:keepLines/>
        <w:numPr>
          <w:ilvl w:val="1"/>
          <w:numId w:val="0"/>
        </w:numPr>
        <w:tabs>
          <w:tab w:val="clear" w:pos="1134"/>
        </w:tabs>
        <w:spacing w:before="320" w:after="320"/>
        <w:ind w:left="567" w:hanging="591"/>
        <w:jc w:val="left"/>
        <w:outlineLvl w:val="1"/>
        <w:rPr>
          <w:rFonts w:ascii="Microsoft YaHei" w:eastAsia="Microsoft YaHei" w:hAnsi="Microsoft YaHei" w:cs="Microsoft YaHei"/>
          <w:b/>
          <w:kern w:val="18"/>
          <w:lang w:eastAsia="zh-CN"/>
        </w:rPr>
      </w:pPr>
      <w:r>
        <w:rPr>
          <w:rFonts w:ascii="Microsoft YaHei" w:eastAsia="Microsoft YaHei" w:hAnsi="Microsoft YaHei" w:cs="Microsoft YaHei" w:hint="eastAsia"/>
          <w:b/>
          <w:kern w:val="18"/>
          <w:lang w:eastAsia="zh-CN"/>
        </w:rPr>
        <w:t>专业学习成果</w:t>
      </w:r>
    </w:p>
    <w:p w14:paraId="35D7A226" w14:textId="153731FB" w:rsidR="00D95F20" w:rsidRDefault="0015616D">
      <w:pPr>
        <w:tabs>
          <w:tab w:val="clear" w:pos="1134"/>
        </w:tabs>
        <w:spacing w:after="160" w:line="259" w:lineRule="auto"/>
        <w:jc w:val="left"/>
        <w:rPr>
          <w:rFonts w:ascii="SimSun" w:eastAsia="SimSun" w:hAnsi="SimSun" w:cs="SimSun"/>
          <w:kern w:val="18"/>
          <w:lang w:eastAsia="zh-CN"/>
        </w:rPr>
      </w:pPr>
      <w:r>
        <w:rPr>
          <w:rFonts w:ascii="SimSun" w:eastAsia="SimSun" w:hAnsi="SimSun" w:cs="SimSun" w:hint="eastAsia"/>
          <w:kern w:val="18"/>
          <w:lang w:eastAsia="zh-CN"/>
        </w:rPr>
        <w:t>本节</w:t>
      </w:r>
      <w:r>
        <w:rPr>
          <w:rFonts w:ascii="SimSun" w:eastAsia="SimSun" w:hAnsi="SimSun" w:cs="SimSun" w:hint="eastAsia"/>
          <w:kern w:val="18"/>
          <w:lang w:val="en-US" w:eastAsia="zh-CN"/>
        </w:rPr>
        <w:t>通过</w:t>
      </w:r>
      <w:r>
        <w:rPr>
          <w:rFonts w:ascii="SimSun" w:eastAsia="SimSun" w:hAnsi="SimSun" w:cs="SimSun" w:hint="eastAsia"/>
          <w:kern w:val="18"/>
          <w:lang w:eastAsia="zh-CN"/>
        </w:rPr>
        <w:t>建议学习成果</w:t>
      </w:r>
      <w:r>
        <w:rPr>
          <w:rFonts w:ascii="SimSun" w:eastAsia="SimSun" w:hAnsi="SimSun" w:cs="SimSun" w:hint="eastAsia"/>
          <w:kern w:val="18"/>
          <w:lang w:val="en-US" w:eastAsia="zh-CN"/>
        </w:rPr>
        <w:t>来</w:t>
      </w:r>
      <w:r>
        <w:rPr>
          <w:rFonts w:ascii="SimSun" w:eastAsia="SimSun" w:hAnsi="SimSun" w:cs="SimSun" w:hint="eastAsia"/>
          <w:kern w:val="18"/>
          <w:lang w:eastAsia="zh-CN"/>
        </w:rPr>
        <w:t>支持实现</w:t>
      </w:r>
      <w:r>
        <w:rPr>
          <w:rFonts w:ascii="SimSun" w:eastAsia="SimSun" w:hAnsi="SimSun" w:cs="SimSun" w:hint="eastAsia"/>
          <w:kern w:val="18"/>
          <w:lang w:val="en-US" w:eastAsia="zh-CN"/>
        </w:rPr>
        <w:t>若干</w:t>
      </w:r>
      <w:r>
        <w:rPr>
          <w:rFonts w:ascii="SimSun" w:eastAsia="SimSun" w:hAnsi="SimSun" w:cs="SimSun" w:hint="eastAsia"/>
          <w:kern w:val="18"/>
          <w:lang w:eastAsia="zh-CN"/>
        </w:rPr>
        <w:t>总体学习成果，从而使</w:t>
      </w:r>
      <w:r w:rsidR="00A75091">
        <w:rPr>
          <w:rFonts w:ascii="SimSun" w:eastAsia="SimSun" w:hAnsi="SimSun" w:cs="SimSun" w:hint="eastAsia"/>
          <w:kern w:val="18"/>
          <w:lang w:eastAsia="zh-CN"/>
        </w:rPr>
        <w:t>气象学家</w:t>
      </w:r>
      <w:r>
        <w:rPr>
          <w:rFonts w:ascii="SimSun" w:eastAsia="SimSun" w:hAnsi="SimSun" w:cs="SimSun" w:hint="eastAsia"/>
          <w:kern w:val="18"/>
          <w:lang w:eastAsia="zh-CN"/>
        </w:rPr>
        <w:t>掌握他们在职业生涯开始时所需的基本专业技能。下文所列成果并非详尽无遗，各机构将以国家和区域人力资源需求为指导。本节中</w:t>
      </w:r>
      <w:r>
        <w:rPr>
          <w:rFonts w:ascii="SimSun" w:eastAsia="SimSun" w:hAnsi="SimSun" w:cs="SimSun" w:hint="eastAsia"/>
          <w:kern w:val="18"/>
          <w:lang w:val="en-US" w:eastAsia="zh-CN"/>
        </w:rPr>
        <w:t>列出</w:t>
      </w:r>
      <w:r>
        <w:rPr>
          <w:rFonts w:ascii="SimSun" w:eastAsia="SimSun" w:hAnsi="SimSun" w:cs="SimSun" w:hint="eastAsia"/>
          <w:kern w:val="18"/>
          <w:lang w:eastAsia="zh-CN"/>
        </w:rPr>
        <w:t>的成果旨在</w:t>
      </w:r>
      <w:r>
        <w:rPr>
          <w:rFonts w:ascii="SimSun" w:eastAsia="SimSun" w:hAnsi="SimSun" w:cs="SimSun" w:hint="eastAsia"/>
          <w:kern w:val="18"/>
          <w:lang w:val="en-US" w:eastAsia="zh-CN"/>
        </w:rPr>
        <w:t>介绍</w:t>
      </w:r>
      <w:r>
        <w:rPr>
          <w:rFonts w:ascii="SimSun" w:eastAsia="SimSun" w:hAnsi="SimSun" w:cs="SimSun" w:hint="eastAsia"/>
          <w:kern w:val="18"/>
          <w:lang w:eastAsia="zh-CN"/>
        </w:rPr>
        <w:t>现在或将来可能需要的一些知识，</w:t>
      </w:r>
      <w:r>
        <w:rPr>
          <w:rFonts w:ascii="SimSun" w:eastAsia="SimSun" w:hAnsi="SimSun" w:cs="SimSun" w:hint="eastAsia"/>
          <w:kern w:val="18"/>
          <w:lang w:val="en-US" w:eastAsia="zh-CN"/>
        </w:rPr>
        <w:t>并不具有</w:t>
      </w:r>
      <w:r>
        <w:rPr>
          <w:rFonts w:ascii="SimSun" w:eastAsia="SimSun" w:hAnsi="SimSun" w:cs="SimSun" w:hint="eastAsia"/>
          <w:kern w:val="18"/>
          <w:lang w:eastAsia="zh-CN"/>
        </w:rPr>
        <w:t>强制性。</w:t>
      </w:r>
    </w:p>
    <w:p w14:paraId="2C745888" w14:textId="77777777" w:rsidR="00D95F20" w:rsidRDefault="0015616D">
      <w:pPr>
        <w:keepNext/>
        <w:keepLines/>
        <w:numPr>
          <w:ilvl w:val="2"/>
          <w:numId w:val="2"/>
        </w:numPr>
        <w:tabs>
          <w:tab w:val="clear" w:pos="1134"/>
        </w:tabs>
        <w:spacing w:before="320" w:after="320" w:line="259" w:lineRule="auto"/>
        <w:ind w:left="993" w:hanging="377"/>
        <w:jc w:val="left"/>
        <w:outlineLvl w:val="1"/>
        <w:rPr>
          <w:rFonts w:ascii="Microsoft YaHei" w:eastAsia="Microsoft YaHei" w:hAnsi="Microsoft YaHei" w:cs="Microsoft YaHei"/>
          <w:b/>
          <w:kern w:val="18"/>
        </w:rPr>
      </w:pPr>
      <w:proofErr w:type="spellStart"/>
      <w:r>
        <w:rPr>
          <w:rFonts w:ascii="Microsoft YaHei" w:eastAsia="Microsoft YaHei" w:hAnsi="Microsoft YaHei" w:cs="Microsoft YaHei" w:hint="eastAsia"/>
          <w:b/>
          <w:kern w:val="18"/>
        </w:rPr>
        <w:t>管理技能</w:t>
      </w:r>
      <w:proofErr w:type="spellEnd"/>
    </w:p>
    <w:p w14:paraId="06753340" w14:textId="48004EB3"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鼓励机构</w:t>
      </w:r>
      <w:r>
        <w:rPr>
          <w:rFonts w:ascii="SimSun" w:eastAsia="SimSun" w:hAnsi="SimSun" w:cs="SimSun" w:hint="eastAsia"/>
          <w:lang w:val="en-US" w:eastAsia="zh-CN"/>
        </w:rPr>
        <w:t>在</w:t>
      </w:r>
      <w:r>
        <w:rPr>
          <w:rFonts w:ascii="SimSun" w:eastAsia="SimSun" w:hAnsi="SimSun" w:cs="SimSun" w:hint="eastAsia"/>
          <w:lang w:eastAsia="zh-CN"/>
        </w:rPr>
        <w:t>整体气象</w:t>
      </w:r>
      <w:r w:rsidR="0016530B">
        <w:rPr>
          <w:rFonts w:ascii="SimSun" w:eastAsia="SimSun" w:hAnsi="SimSun" w:cs="SimSun" w:hint="eastAsia"/>
          <w:lang w:eastAsia="zh-CN"/>
        </w:rPr>
        <w:t>学</w:t>
      </w:r>
      <w:r>
        <w:rPr>
          <w:rFonts w:ascii="SimSun" w:eastAsia="SimSun" w:hAnsi="SimSun" w:cs="SimSun" w:hint="eastAsia"/>
          <w:lang w:eastAsia="zh-CN"/>
        </w:rPr>
        <w:t>课程</w:t>
      </w:r>
      <w:r>
        <w:rPr>
          <w:rFonts w:ascii="SimSun" w:eastAsia="SimSun" w:hAnsi="SimSun" w:cs="SimSun" w:hint="eastAsia"/>
          <w:lang w:val="en-US" w:eastAsia="zh-CN"/>
        </w:rPr>
        <w:t>中纳入</w:t>
      </w:r>
      <w:r>
        <w:rPr>
          <w:rFonts w:ascii="SimSun" w:eastAsia="SimSun" w:hAnsi="SimSun" w:cs="SimSun" w:hint="eastAsia"/>
          <w:lang w:eastAsia="zh-CN"/>
        </w:rPr>
        <w:t>一般商业及管理</w:t>
      </w:r>
      <w:r>
        <w:rPr>
          <w:rFonts w:ascii="SimSun" w:eastAsia="SimSun" w:hAnsi="SimSun" w:cs="SimSun" w:hint="eastAsia"/>
          <w:lang w:val="en-US" w:eastAsia="zh-CN"/>
        </w:rPr>
        <w:t>课程</w:t>
      </w:r>
      <w:r>
        <w:rPr>
          <w:rFonts w:ascii="SimSun" w:eastAsia="SimSun" w:hAnsi="SimSun" w:cs="SimSun" w:hint="eastAsia"/>
          <w:lang w:eastAsia="zh-CN"/>
        </w:rPr>
        <w:t>。</w:t>
      </w:r>
      <w:r>
        <w:rPr>
          <w:rFonts w:ascii="SimSun" w:eastAsia="SimSun" w:hAnsi="SimSun" w:cs="SimSun" w:hint="eastAsia"/>
          <w:lang w:val="en-US" w:eastAsia="zh-CN"/>
        </w:rPr>
        <w:t>鼓励纳入的</w:t>
      </w:r>
      <w:r>
        <w:rPr>
          <w:rFonts w:ascii="SimSun" w:eastAsia="SimSun" w:hAnsi="SimSun" w:cs="SimSun" w:hint="eastAsia"/>
          <w:lang w:eastAsia="zh-CN"/>
        </w:rPr>
        <w:t>专题建议见《支持国家气象和水文部门管理发展的专题</w:t>
      </w:r>
      <w:r>
        <w:rPr>
          <w:rFonts w:ascii="SimSun" w:eastAsia="SimSun" w:hAnsi="SimSun" w:cs="SimSun" w:hint="eastAsia"/>
          <w:lang w:val="en-US" w:eastAsia="zh-CN"/>
        </w:rPr>
        <w:t>纲要</w:t>
      </w:r>
      <w:r>
        <w:rPr>
          <w:rFonts w:ascii="SimSun" w:eastAsia="SimSun" w:hAnsi="SimSun" w:cs="SimSun" w:hint="eastAsia"/>
          <w:lang w:eastAsia="zh-CN"/>
        </w:rPr>
        <w:t>》（</w:t>
      </w:r>
      <w:r>
        <w:rPr>
          <w:rFonts w:eastAsia="Times New Roman" w:hint="eastAsia"/>
          <w:lang w:eastAsia="zh-CN"/>
        </w:rPr>
        <w:t>ETR-24</w:t>
      </w:r>
      <w:r>
        <w:rPr>
          <w:rFonts w:ascii="SimSun" w:eastAsia="SimSun" w:hAnsi="SimSun" w:cs="SimSun" w:hint="eastAsia"/>
          <w:lang w:eastAsia="zh-CN"/>
        </w:rPr>
        <w:t>）</w:t>
      </w:r>
      <w:sdt>
        <w:sdtPr>
          <w:rPr>
            <w:rFonts w:ascii="SimSun" w:eastAsia="SimSun" w:hAnsi="SimSun" w:cs="SimSun" w:hint="eastAsia"/>
            <w:lang w:eastAsia="en-GB"/>
          </w:rPr>
          <w:id w:val="-10222764"/>
        </w:sdtPr>
        <w:sdtContent>
          <w:r>
            <w:rPr>
              <w:rFonts w:ascii="SimSun" w:eastAsia="SimSun" w:hAnsi="SimSun" w:cs="SimSun" w:hint="eastAsia"/>
              <w:lang w:eastAsia="en-GB"/>
            </w:rPr>
            <w:fldChar w:fldCharType="begin"/>
          </w:r>
          <w:r>
            <w:rPr>
              <w:rFonts w:ascii="SimSun" w:eastAsia="SimSun" w:hAnsi="SimSun" w:cs="SimSun" w:hint="eastAsia"/>
              <w:lang w:eastAsia="zh-CN"/>
            </w:rPr>
            <w:instrText xml:space="preserve">CITATION Wor181 \l 2057 </w:instrText>
          </w:r>
          <w:r>
            <w:rPr>
              <w:rFonts w:ascii="SimSun" w:eastAsia="SimSun" w:hAnsi="SimSun" w:cs="SimSun" w:hint="eastAsia"/>
              <w:lang w:eastAsia="en-GB"/>
            </w:rPr>
            <w:fldChar w:fldCharType="separate"/>
          </w:r>
          <w:r>
            <w:rPr>
              <w:rFonts w:ascii="SimSun" w:eastAsia="SimSun" w:hAnsi="SimSun" w:cs="SimSun" w:hint="eastAsia"/>
              <w:lang w:eastAsia="zh-CN"/>
            </w:rPr>
            <w:t>（</w:t>
          </w:r>
          <w:r>
            <w:rPr>
              <w:rFonts w:ascii="SimSun" w:eastAsia="SimSun" w:hAnsi="SimSun" w:cs="SimSun" w:hint="eastAsia"/>
              <w:lang w:val="en-US" w:eastAsia="zh-CN"/>
            </w:rPr>
            <w:t>世界气象组织，</w:t>
          </w:r>
          <w:r>
            <w:rPr>
              <w:rFonts w:eastAsia="SimSun" w:cs="Verdana"/>
              <w:lang w:eastAsia="zh-CN"/>
            </w:rPr>
            <w:t>2018a</w:t>
          </w:r>
          <w:r>
            <w:rPr>
              <w:rFonts w:ascii="SimSun" w:eastAsia="SimSun" w:hAnsi="SimSun" w:cs="SimSun" w:hint="eastAsia"/>
              <w:lang w:eastAsia="zh-CN"/>
            </w:rPr>
            <w:t>）</w:t>
          </w:r>
          <w:r>
            <w:rPr>
              <w:rFonts w:ascii="SimSun" w:eastAsia="SimSun" w:hAnsi="SimSun" w:cs="SimSun" w:hint="eastAsia"/>
              <w:lang w:eastAsia="en-GB"/>
            </w:rPr>
            <w:fldChar w:fldCharType="end"/>
          </w:r>
        </w:sdtContent>
      </w:sdt>
      <w:r>
        <w:rPr>
          <w:rFonts w:ascii="SimSun" w:eastAsia="SimSun" w:hAnsi="SimSun" w:cs="SimSun" w:hint="eastAsia"/>
          <w:lang w:eastAsia="zh-CN"/>
        </w:rPr>
        <w:t>。</w:t>
      </w:r>
    </w:p>
    <w:p w14:paraId="593BC98F" w14:textId="77777777" w:rsidR="00D95F20" w:rsidRDefault="0015616D">
      <w:pPr>
        <w:keepNext/>
        <w:keepLines/>
        <w:numPr>
          <w:ilvl w:val="2"/>
          <w:numId w:val="2"/>
        </w:numPr>
        <w:tabs>
          <w:tab w:val="clear" w:pos="1134"/>
        </w:tabs>
        <w:spacing w:before="320" w:after="320" w:line="259" w:lineRule="auto"/>
        <w:ind w:left="993" w:hanging="377"/>
        <w:jc w:val="left"/>
        <w:outlineLvl w:val="1"/>
        <w:rPr>
          <w:rFonts w:ascii="Microsoft YaHei" w:eastAsia="Microsoft YaHei" w:hAnsi="Microsoft YaHei" w:cs="Microsoft YaHei"/>
          <w:b/>
          <w:kern w:val="18"/>
        </w:rPr>
      </w:pPr>
      <w:proofErr w:type="spellStart"/>
      <w:r>
        <w:rPr>
          <w:rFonts w:ascii="Microsoft YaHei" w:eastAsia="Microsoft YaHei" w:hAnsi="Microsoft YaHei" w:cs="Microsoft YaHei" w:hint="eastAsia"/>
          <w:b/>
          <w:kern w:val="18"/>
        </w:rPr>
        <w:t>沟通和团队合作</w:t>
      </w:r>
      <w:proofErr w:type="spellEnd"/>
      <w:r>
        <w:rPr>
          <w:rFonts w:ascii="Microsoft YaHei" w:eastAsia="Microsoft YaHei" w:hAnsi="Microsoft YaHei" w:cs="Microsoft YaHei" w:hint="eastAsia"/>
          <w:b/>
          <w:kern w:val="18"/>
          <w:lang w:val="en-US" w:eastAsia="zh-CN"/>
        </w:rPr>
        <w:t>技能</w:t>
      </w:r>
    </w:p>
    <w:p w14:paraId="65B04C56" w14:textId="77777777" w:rsidR="00D95F20" w:rsidRDefault="0015616D">
      <w:pPr>
        <w:tabs>
          <w:tab w:val="clear" w:pos="1134"/>
        </w:tabs>
        <w:spacing w:after="160" w:line="259" w:lineRule="auto"/>
        <w:jc w:val="left"/>
        <w:rPr>
          <w:rFonts w:ascii="SimSun" w:eastAsia="SimSun" w:hAnsi="SimSun" w:cs="SimSun"/>
          <w:kern w:val="18"/>
          <w:lang w:eastAsia="zh-CN"/>
        </w:rPr>
      </w:pPr>
      <w:r>
        <w:rPr>
          <w:rFonts w:ascii="SimSun" w:eastAsia="SimSun" w:hAnsi="SimSun" w:cs="SimSun" w:hint="eastAsia"/>
          <w:kern w:val="18"/>
          <w:lang w:eastAsia="zh-CN"/>
        </w:rPr>
        <w:t>向一系列受众</w:t>
      </w:r>
      <w:r>
        <w:rPr>
          <w:rFonts w:ascii="SimSun" w:eastAsia="SimSun" w:hAnsi="SimSun" w:cs="SimSun" w:hint="eastAsia"/>
          <w:kern w:val="18"/>
          <w:lang w:val="en-US" w:eastAsia="zh-CN"/>
        </w:rPr>
        <w:t>传达</w:t>
      </w:r>
      <w:r>
        <w:rPr>
          <w:rFonts w:ascii="SimSun" w:eastAsia="SimSun" w:hAnsi="SimSun" w:cs="SimSun" w:hint="eastAsia"/>
          <w:kern w:val="18"/>
          <w:lang w:eastAsia="zh-CN"/>
        </w:rPr>
        <w:t>预报、影响和研究</w:t>
      </w:r>
      <w:r>
        <w:rPr>
          <w:rFonts w:ascii="SimSun" w:eastAsia="SimSun" w:hAnsi="SimSun" w:cs="SimSun" w:hint="eastAsia"/>
          <w:kern w:val="18"/>
          <w:lang w:val="en-US" w:eastAsia="zh-CN"/>
        </w:rPr>
        <w:t>发现</w:t>
      </w:r>
      <w:r>
        <w:rPr>
          <w:rFonts w:ascii="SimSun" w:eastAsia="SimSun" w:hAnsi="SimSun" w:cs="SimSun" w:hint="eastAsia"/>
          <w:kern w:val="18"/>
          <w:lang w:eastAsia="zh-CN"/>
        </w:rPr>
        <w:t>的能力被纳入了</w:t>
      </w:r>
      <w:r>
        <w:rPr>
          <w:rFonts w:eastAsia="Calibri" w:cs="Times New Roman" w:hint="eastAsia"/>
          <w:kern w:val="18"/>
          <w:lang w:eastAsia="zh-CN"/>
        </w:rPr>
        <w:t>BIP-M</w:t>
      </w:r>
      <w:r>
        <w:rPr>
          <w:rFonts w:ascii="SimSun" w:eastAsia="SimSun" w:hAnsi="SimSun" w:cs="SimSun" w:hint="eastAsia"/>
          <w:kern w:val="18"/>
          <w:lang w:eastAsia="zh-CN"/>
        </w:rPr>
        <w:t>关于天气系统和气候部分的几项学习成果。以下成果是对这些成果的扩展，并为学习和评估沟通和团队合作技能</w:t>
      </w:r>
      <w:r>
        <w:rPr>
          <w:rFonts w:ascii="SimSun" w:eastAsia="SimSun" w:hAnsi="SimSun" w:cs="SimSun" w:hint="eastAsia"/>
          <w:kern w:val="18"/>
          <w:lang w:val="en-US" w:eastAsia="zh-CN"/>
        </w:rPr>
        <w:t>打下</w:t>
      </w:r>
      <w:r>
        <w:rPr>
          <w:rFonts w:ascii="SimSun" w:eastAsia="SimSun" w:hAnsi="SimSun" w:cs="SimSun" w:hint="eastAsia"/>
          <w:kern w:val="18"/>
          <w:lang w:eastAsia="zh-CN"/>
        </w:rPr>
        <w:t>了基础。</w:t>
      </w:r>
    </w:p>
    <w:p w14:paraId="376D73D5" w14:textId="77777777" w:rsidR="00D95F20" w:rsidRDefault="0015616D">
      <w:pPr>
        <w:tabs>
          <w:tab w:val="clear" w:pos="1134"/>
        </w:tabs>
        <w:spacing w:after="160" w:line="259" w:lineRule="auto"/>
        <w:jc w:val="left"/>
        <w:rPr>
          <w:rFonts w:ascii="SimSun" w:eastAsia="SimSun" w:hAnsi="SimSun" w:cs="SimSun"/>
          <w:kern w:val="18"/>
          <w:lang w:eastAsia="zh-CN"/>
        </w:rPr>
      </w:pPr>
      <w:r>
        <w:rPr>
          <w:rFonts w:ascii="SimSun" w:eastAsia="SimSun" w:hAnsi="SimSun" w:cs="SimSun" w:hint="eastAsia"/>
          <w:kern w:val="18"/>
          <w:lang w:eastAsia="zh-CN"/>
        </w:rPr>
        <w:t>取得沟通技能学习成果的个人应能够：</w:t>
      </w:r>
    </w:p>
    <w:p w14:paraId="7D017E21" w14:textId="77777777" w:rsidR="00D95F20" w:rsidRDefault="0015616D">
      <w:pPr>
        <w:tabs>
          <w:tab w:val="clear" w:pos="1134"/>
        </w:tabs>
        <w:spacing w:after="160" w:line="259" w:lineRule="auto"/>
        <w:ind w:left="360"/>
        <w:jc w:val="left"/>
        <w:rPr>
          <w:rFonts w:ascii="SimSun" w:eastAsia="SimSun" w:hAnsi="SimSun" w:cs="SimSun"/>
          <w:kern w:val="18"/>
          <w:lang w:eastAsia="zh-CN"/>
        </w:rPr>
      </w:pPr>
      <w:bookmarkStart w:id="975" w:name="_Hlk92469092"/>
      <w:r>
        <w:rPr>
          <w:rFonts w:ascii="SimSun" w:eastAsia="SimSun" w:hAnsi="SimSun" w:cs="SimSun" w:hint="eastAsia"/>
          <w:kern w:val="18"/>
          <w:lang w:eastAsia="zh-CN"/>
        </w:rPr>
        <w:t xml:space="preserve">– </w:t>
      </w:r>
      <w:bookmarkEnd w:id="975"/>
      <w:r>
        <w:rPr>
          <w:rFonts w:ascii="SimSun" w:eastAsia="SimSun" w:hAnsi="SimSun" w:cs="SimSun" w:hint="eastAsia"/>
          <w:kern w:val="18"/>
          <w:lang w:eastAsia="zh-CN"/>
        </w:rPr>
        <w:t>以预报政策讨论和交接简报的形式，传播基于影响且利用预报漏斗的气象信息。</w:t>
      </w:r>
    </w:p>
    <w:p w14:paraId="3D50AA54" w14:textId="77777777" w:rsidR="00D95F20" w:rsidRDefault="0015616D">
      <w:pPr>
        <w:tabs>
          <w:tab w:val="clear" w:pos="1134"/>
        </w:tabs>
        <w:spacing w:after="160" w:line="259" w:lineRule="auto"/>
        <w:ind w:left="360"/>
        <w:jc w:val="left"/>
        <w:rPr>
          <w:rFonts w:ascii="SimSun" w:eastAsia="SimSun" w:hAnsi="SimSun" w:cs="SimSun"/>
          <w:kern w:val="18"/>
          <w:lang w:eastAsia="zh-CN"/>
        </w:rPr>
      </w:pPr>
      <w:r>
        <w:rPr>
          <w:rFonts w:ascii="SimSun" w:eastAsia="SimSun" w:hAnsi="SimSun" w:cs="SimSun" w:hint="eastAsia"/>
          <w:kern w:val="18"/>
          <w:lang w:eastAsia="zh-CN"/>
        </w:rPr>
        <w:t>– 确定客户对关键天气和气候的敏感性，并提供量身定制的简报，重点介绍影响、不确定性、信心和决策支持。</w:t>
      </w:r>
    </w:p>
    <w:p w14:paraId="5AA3398C" w14:textId="77777777" w:rsidR="00D95F20" w:rsidRDefault="0015616D">
      <w:pPr>
        <w:tabs>
          <w:tab w:val="clear" w:pos="1134"/>
        </w:tabs>
        <w:spacing w:after="160" w:line="259" w:lineRule="auto"/>
        <w:ind w:left="360"/>
        <w:jc w:val="left"/>
        <w:rPr>
          <w:rFonts w:ascii="SimSun" w:eastAsia="SimSun" w:hAnsi="SimSun" w:cs="SimSun"/>
          <w:kern w:val="18"/>
          <w:lang w:eastAsia="zh-CN"/>
        </w:rPr>
      </w:pPr>
      <w:r>
        <w:rPr>
          <w:rFonts w:ascii="SimSun" w:eastAsia="SimSun" w:hAnsi="SimSun" w:cs="SimSun" w:hint="eastAsia"/>
          <w:kern w:val="18"/>
          <w:lang w:eastAsia="zh-CN"/>
        </w:rPr>
        <w:lastRenderedPageBreak/>
        <w:t xml:space="preserve">– </w:t>
      </w:r>
      <w:r>
        <w:rPr>
          <w:rFonts w:ascii="SimSun" w:eastAsia="SimSun" w:hAnsi="SimSun" w:cs="SimSun" w:hint="eastAsia"/>
          <w:kern w:val="18"/>
          <w:lang w:val="en-US" w:eastAsia="zh-CN"/>
        </w:rPr>
        <w:t>筹备和开展</w:t>
      </w:r>
      <w:r>
        <w:rPr>
          <w:rFonts w:ascii="SimSun" w:eastAsia="SimSun" w:hAnsi="SimSun" w:cs="SimSun" w:hint="eastAsia"/>
          <w:kern w:val="18"/>
          <w:lang w:eastAsia="zh-CN"/>
        </w:rPr>
        <w:t>供媒体采访和社区宣传活动，使用通俗易懂的语言、谈话要点和文件，传达关键信息。</w:t>
      </w:r>
      <w:r>
        <w:rPr>
          <w:rFonts w:eastAsia="SimSun" w:cs="Verdana"/>
          <w:kern w:val="18"/>
          <w:vertAlign w:val="superscript"/>
        </w:rPr>
        <w:footnoteReference w:id="21"/>
      </w:r>
    </w:p>
    <w:p w14:paraId="2F70FAD4" w14:textId="77777777" w:rsidR="00D95F20" w:rsidRDefault="0015616D">
      <w:pPr>
        <w:tabs>
          <w:tab w:val="clear" w:pos="1134"/>
        </w:tabs>
        <w:spacing w:after="160" w:line="259" w:lineRule="auto"/>
        <w:ind w:left="360"/>
        <w:jc w:val="left"/>
        <w:rPr>
          <w:rFonts w:ascii="SimSun" w:eastAsia="SimSun" w:hAnsi="SimSun" w:cs="SimSun"/>
          <w:kern w:val="18"/>
          <w:lang w:eastAsia="zh-CN"/>
        </w:rPr>
      </w:pPr>
      <w:r>
        <w:rPr>
          <w:rFonts w:ascii="SimSun" w:eastAsia="SimSun" w:hAnsi="SimSun" w:cs="SimSun" w:hint="eastAsia"/>
          <w:kern w:val="18"/>
          <w:lang w:eastAsia="zh-CN"/>
        </w:rPr>
        <w:t>– 使用</w:t>
      </w:r>
      <w:r>
        <w:rPr>
          <w:rFonts w:ascii="SimSun" w:eastAsia="SimSun" w:hAnsi="SimSun" w:cs="SimSun" w:hint="eastAsia"/>
          <w:kern w:val="18"/>
          <w:lang w:val="en-US" w:eastAsia="zh-CN"/>
        </w:rPr>
        <w:t>恰当的</w:t>
      </w:r>
      <w:r>
        <w:rPr>
          <w:rFonts w:ascii="SimSun" w:eastAsia="SimSun" w:hAnsi="SimSun" w:cs="SimSun" w:hint="eastAsia"/>
          <w:kern w:val="18"/>
          <w:lang w:eastAsia="zh-CN"/>
        </w:rPr>
        <w:t>语气和肢体语言并</w:t>
      </w:r>
      <w:r>
        <w:rPr>
          <w:rFonts w:ascii="SimSun" w:eastAsia="SimSun" w:hAnsi="SimSun" w:cs="SimSun" w:hint="eastAsia"/>
          <w:kern w:val="18"/>
          <w:lang w:val="en-US" w:eastAsia="zh-CN"/>
        </w:rPr>
        <w:t>借助移情作用</w:t>
      </w:r>
      <w:r>
        <w:rPr>
          <w:rFonts w:ascii="SimSun" w:eastAsia="SimSun" w:hAnsi="SimSun" w:cs="SimSun" w:hint="eastAsia"/>
          <w:kern w:val="18"/>
          <w:lang w:eastAsia="zh-CN"/>
        </w:rPr>
        <w:t>来</w:t>
      </w:r>
      <w:r>
        <w:rPr>
          <w:rFonts w:ascii="SimSun" w:eastAsia="SimSun" w:hAnsi="SimSun" w:cs="SimSun" w:hint="eastAsia"/>
          <w:kern w:val="18"/>
          <w:lang w:val="en-US" w:eastAsia="zh-CN"/>
        </w:rPr>
        <w:t>与</w:t>
      </w:r>
      <w:r>
        <w:rPr>
          <w:rFonts w:ascii="SimSun" w:eastAsia="SimSun" w:hAnsi="SimSun" w:cs="SimSun" w:hint="eastAsia"/>
          <w:kern w:val="18"/>
          <w:lang w:eastAsia="zh-CN"/>
        </w:rPr>
        <w:t>客户和同事</w:t>
      </w:r>
      <w:r>
        <w:rPr>
          <w:rFonts w:ascii="SimSun" w:eastAsia="SimSun" w:hAnsi="SimSun" w:cs="SimSun" w:hint="eastAsia"/>
          <w:kern w:val="18"/>
          <w:lang w:val="en-US" w:eastAsia="zh-CN"/>
        </w:rPr>
        <w:t>沟通</w:t>
      </w:r>
      <w:r>
        <w:rPr>
          <w:rFonts w:ascii="SimSun" w:eastAsia="SimSun" w:hAnsi="SimSun" w:cs="SimSun" w:hint="eastAsia"/>
          <w:kern w:val="18"/>
          <w:lang w:eastAsia="zh-CN"/>
        </w:rPr>
        <w:t>。</w:t>
      </w:r>
    </w:p>
    <w:p w14:paraId="1C5362D8" w14:textId="77777777" w:rsidR="00D95F20" w:rsidRDefault="0015616D">
      <w:pPr>
        <w:tabs>
          <w:tab w:val="clear" w:pos="1134"/>
        </w:tabs>
        <w:spacing w:after="160" w:line="259" w:lineRule="auto"/>
        <w:ind w:left="360"/>
        <w:jc w:val="left"/>
        <w:rPr>
          <w:rFonts w:ascii="SimSun" w:eastAsia="SimSun" w:hAnsi="SimSun" w:cs="SimSun"/>
          <w:kern w:val="18"/>
          <w:lang w:eastAsia="zh-CN"/>
        </w:rPr>
      </w:pPr>
      <w:r>
        <w:rPr>
          <w:rFonts w:ascii="SimSun" w:eastAsia="SimSun" w:hAnsi="SimSun" w:cs="SimSun" w:hint="eastAsia"/>
          <w:kern w:val="18"/>
          <w:lang w:eastAsia="zh-CN"/>
        </w:rPr>
        <w:t xml:space="preserve">– </w:t>
      </w:r>
      <w:r>
        <w:rPr>
          <w:rFonts w:ascii="SimSun" w:eastAsia="SimSun" w:hAnsi="SimSun" w:cs="SimSun" w:hint="eastAsia"/>
          <w:kern w:val="18"/>
          <w:lang w:val="en-US" w:eastAsia="zh-CN"/>
        </w:rPr>
        <w:t>编写</w:t>
      </w:r>
      <w:r>
        <w:rPr>
          <w:rFonts w:ascii="SimSun" w:eastAsia="SimSun" w:hAnsi="SimSun" w:cs="SimSun" w:hint="eastAsia"/>
          <w:kern w:val="18"/>
          <w:lang w:eastAsia="zh-CN"/>
        </w:rPr>
        <w:t>清晰简洁的书面文件。</w:t>
      </w:r>
    </w:p>
    <w:p w14:paraId="4603CB6A" w14:textId="77777777" w:rsidR="00D95F20" w:rsidRDefault="0015616D">
      <w:pPr>
        <w:tabs>
          <w:tab w:val="clear" w:pos="1134"/>
        </w:tabs>
        <w:spacing w:after="160" w:line="259" w:lineRule="auto"/>
        <w:ind w:left="360"/>
        <w:jc w:val="left"/>
        <w:rPr>
          <w:rFonts w:ascii="SimSun" w:eastAsia="SimSun" w:hAnsi="SimSun" w:cs="SimSun"/>
          <w:kern w:val="18"/>
          <w:lang w:eastAsia="zh-CN"/>
        </w:rPr>
      </w:pPr>
      <w:r>
        <w:rPr>
          <w:rFonts w:ascii="SimSun" w:eastAsia="SimSun" w:hAnsi="SimSun" w:cs="SimSun" w:hint="eastAsia"/>
          <w:kern w:val="18"/>
          <w:lang w:eastAsia="zh-CN"/>
        </w:rPr>
        <w:t>– 分享知识，并与团队里的其他人开展建设性合作。</w:t>
      </w:r>
    </w:p>
    <w:p w14:paraId="1A9F7E46" w14:textId="77777777" w:rsidR="00D95F20" w:rsidRDefault="0015616D">
      <w:pPr>
        <w:tabs>
          <w:tab w:val="clear" w:pos="1134"/>
        </w:tabs>
        <w:spacing w:after="160" w:line="259" w:lineRule="auto"/>
        <w:jc w:val="left"/>
        <w:rPr>
          <w:rFonts w:ascii="SimSun" w:eastAsia="SimSun" w:hAnsi="SimSun" w:cs="SimSun"/>
          <w:kern w:val="18"/>
          <w:lang w:eastAsia="zh-CN"/>
        </w:rPr>
      </w:pPr>
      <w:r>
        <w:rPr>
          <w:rFonts w:ascii="SimSun" w:eastAsia="SimSun" w:hAnsi="SimSun" w:cs="SimSun" w:hint="eastAsia"/>
          <w:kern w:val="18"/>
          <w:lang w:eastAsia="zh-CN"/>
        </w:rPr>
        <w:t>表</w:t>
      </w:r>
      <w:r>
        <w:rPr>
          <w:rFonts w:eastAsia="SimSun" w:cs="Verdana"/>
          <w:kern w:val="18"/>
          <w:lang w:eastAsia="zh-CN"/>
        </w:rPr>
        <w:t>2</w:t>
      </w:r>
      <w:r>
        <w:rPr>
          <w:rFonts w:eastAsia="Calibri" w:cs="Verdana"/>
          <w:kern w:val="18"/>
          <w:lang w:eastAsia="zh-CN"/>
        </w:rPr>
        <w:t>.7</w:t>
      </w:r>
      <w:r>
        <w:rPr>
          <w:rFonts w:ascii="SimSun" w:eastAsia="SimSun" w:hAnsi="SimSun" w:cs="SimSun" w:hint="eastAsia"/>
          <w:kern w:val="18"/>
          <w:lang w:eastAsia="zh-CN"/>
        </w:rPr>
        <w:t>中的指导意见应有助于定义学习模块中的教学学习成果。</w:t>
      </w:r>
    </w:p>
    <w:p w14:paraId="73BBF1F5" w14:textId="1DCD3709" w:rsidR="00D95F20" w:rsidRDefault="0015616D">
      <w:pPr>
        <w:keepNext/>
        <w:tabs>
          <w:tab w:val="clear" w:pos="1134"/>
        </w:tabs>
        <w:spacing w:after="200"/>
        <w:jc w:val="left"/>
        <w:rPr>
          <w:rFonts w:ascii="Microsoft YaHei" w:eastAsia="Microsoft YaHei" w:hAnsi="Microsoft YaHei" w:cs="Microsoft YaHei"/>
          <w:b/>
          <w:bCs/>
          <w:color w:val="44546A"/>
          <w:lang w:val="en-US" w:eastAsia="zh-CN"/>
        </w:rPr>
      </w:pPr>
      <w:bookmarkStart w:id="976" w:name="_Toc77251954"/>
      <w:r>
        <w:rPr>
          <w:rFonts w:ascii="Microsoft YaHei" w:eastAsia="Microsoft YaHei" w:hAnsi="Microsoft YaHei" w:cs="Microsoft YaHei" w:hint="eastAsia"/>
          <w:b/>
          <w:bCs/>
          <w:color w:val="44546A"/>
          <w:lang w:val="en-US" w:eastAsia="zh-CN"/>
        </w:rPr>
        <w:t>表</w:t>
      </w:r>
      <w:r>
        <w:rPr>
          <w:rFonts w:eastAsia="Calibri" w:cs="Times New Roman"/>
          <w:b/>
          <w:bCs/>
          <w:color w:val="44546A"/>
          <w:lang w:eastAsia="zh-CN"/>
        </w:rPr>
        <w:t>2.</w:t>
      </w:r>
      <w:r>
        <w:rPr>
          <w:rFonts w:eastAsia="SimSun" w:cs="Times New Roman" w:hint="eastAsia"/>
          <w:b/>
          <w:bCs/>
          <w:color w:val="44546A"/>
          <w:lang w:val="en-US" w:eastAsia="zh-CN"/>
        </w:rPr>
        <w:t>7</w:t>
      </w:r>
      <w:r>
        <w:rPr>
          <w:rFonts w:eastAsia="Calibri" w:cs="Times New Roman"/>
          <w:b/>
          <w:bCs/>
          <w:color w:val="44546A"/>
          <w:lang w:eastAsia="zh-CN"/>
        </w:rPr>
        <w:t>.</w:t>
      </w:r>
      <w:r>
        <w:rPr>
          <w:rFonts w:ascii="Microsoft YaHei" w:eastAsia="Microsoft YaHei" w:hAnsi="Microsoft YaHei" w:cs="Microsoft YaHei" w:hint="eastAsia"/>
          <w:b/>
          <w:bCs/>
          <w:color w:val="44546A"/>
          <w:lang w:eastAsia="zh-CN"/>
        </w:rPr>
        <w:t xml:space="preserve"> </w:t>
      </w:r>
      <w:bookmarkEnd w:id="976"/>
      <w:r>
        <w:rPr>
          <w:rFonts w:ascii="Microsoft YaHei" w:eastAsia="Microsoft YaHei" w:hAnsi="Microsoft YaHei" w:cs="Microsoft YaHei" w:hint="eastAsia"/>
          <w:b/>
          <w:bCs/>
          <w:color w:val="44546A"/>
          <w:lang w:val="en-US" w:eastAsia="zh-CN"/>
        </w:rPr>
        <w:t>为助力</w:t>
      </w:r>
      <w:r>
        <w:rPr>
          <w:rFonts w:ascii="Microsoft YaHei" w:eastAsia="Microsoft YaHei" w:hAnsi="Microsoft YaHei" w:cs="Microsoft YaHei" w:hint="eastAsia"/>
          <w:b/>
          <w:bCs/>
          <w:color w:val="44546A"/>
          <w:lang w:eastAsia="zh-CN"/>
        </w:rPr>
        <w:t>业务气象，建议</w:t>
      </w:r>
      <w:r>
        <w:rPr>
          <w:rFonts w:ascii="Microsoft YaHei" w:eastAsia="Microsoft YaHei" w:hAnsi="Microsoft YaHei" w:cs="Microsoft YaHei" w:hint="eastAsia"/>
          <w:b/>
          <w:bCs/>
          <w:color w:val="44546A"/>
          <w:lang w:val="en-US" w:eastAsia="zh-CN"/>
        </w:rPr>
        <w:t>在</w:t>
      </w:r>
      <w:r>
        <w:rPr>
          <w:rFonts w:ascii="Microsoft YaHei" w:eastAsia="Microsoft YaHei" w:hAnsi="Microsoft YaHei" w:cs="Microsoft YaHei" w:hint="eastAsia"/>
          <w:b/>
          <w:bCs/>
          <w:color w:val="44546A"/>
          <w:lang w:eastAsia="zh-CN"/>
        </w:rPr>
        <w:t>通信</w:t>
      </w:r>
      <w:r>
        <w:rPr>
          <w:rFonts w:ascii="Microsoft YaHei" w:eastAsia="Microsoft YaHei" w:hAnsi="Microsoft YaHei" w:cs="Microsoft YaHei" w:hint="eastAsia"/>
          <w:b/>
          <w:bCs/>
          <w:color w:val="44546A"/>
          <w:lang w:val="en-US" w:eastAsia="zh-CN"/>
        </w:rPr>
        <w:t>方面的</w:t>
      </w:r>
      <w:r>
        <w:rPr>
          <w:rFonts w:ascii="Microsoft YaHei" w:eastAsia="Microsoft YaHei" w:hAnsi="Microsoft YaHei" w:cs="Microsoft YaHei" w:hint="eastAsia"/>
          <w:b/>
          <w:bCs/>
          <w:color w:val="44546A"/>
          <w:lang w:eastAsia="zh-CN"/>
        </w:rPr>
        <w:t>学习成果</w:t>
      </w:r>
    </w:p>
    <w:tbl>
      <w:tblPr>
        <w:tblStyle w:val="TableGrid1"/>
        <w:tblW w:w="0" w:type="auto"/>
        <w:tblLook w:val="04A0" w:firstRow="1" w:lastRow="0" w:firstColumn="1" w:lastColumn="0" w:noHBand="0" w:noVBand="1"/>
      </w:tblPr>
      <w:tblGrid>
        <w:gridCol w:w="2405"/>
        <w:gridCol w:w="6611"/>
      </w:tblGrid>
      <w:tr w:rsidR="00D95F20" w14:paraId="4AA3643F" w14:textId="77777777">
        <w:tc>
          <w:tcPr>
            <w:tcW w:w="9016" w:type="dxa"/>
            <w:gridSpan w:val="2"/>
          </w:tcPr>
          <w:p w14:paraId="0C3E3C7E" w14:textId="77777777" w:rsidR="00D95F20" w:rsidRDefault="0015616D">
            <w:pPr>
              <w:tabs>
                <w:tab w:val="clear" w:pos="1134"/>
              </w:tabs>
              <w:spacing w:after="160" w:line="259" w:lineRule="auto"/>
              <w:jc w:val="left"/>
              <w:rPr>
                <w:rFonts w:eastAsia="Calibri" w:cs="Times New Roman"/>
                <w:b/>
                <w:bCs/>
                <w:kern w:val="18"/>
                <w:sz w:val="20"/>
                <w:szCs w:val="20"/>
              </w:rPr>
            </w:pPr>
            <w:proofErr w:type="spellStart"/>
            <w:r>
              <w:rPr>
                <w:rFonts w:ascii="Microsoft YaHei" w:eastAsia="Microsoft YaHei" w:hAnsi="Microsoft YaHei" w:cs="Microsoft YaHei" w:hint="eastAsia"/>
                <w:b/>
                <w:bCs/>
                <w:kern w:val="18"/>
                <w:sz w:val="20"/>
                <w:szCs w:val="20"/>
              </w:rPr>
              <w:t>基于影响的天气简报</w:t>
            </w:r>
            <w:proofErr w:type="spellEnd"/>
          </w:p>
        </w:tc>
      </w:tr>
      <w:tr w:rsidR="00D95F20" w14:paraId="1B04AA0A" w14:textId="77777777">
        <w:tc>
          <w:tcPr>
            <w:tcW w:w="2405" w:type="dxa"/>
          </w:tcPr>
          <w:p w14:paraId="7949A0BF" w14:textId="77777777" w:rsidR="00D95F20" w:rsidRDefault="0015616D">
            <w:pPr>
              <w:tabs>
                <w:tab w:val="clear" w:pos="1134"/>
              </w:tabs>
              <w:spacing w:after="160" w:line="259" w:lineRule="auto"/>
              <w:jc w:val="left"/>
              <w:rPr>
                <w:rFonts w:ascii="SimSun" w:eastAsia="SimSun" w:hAnsi="SimSun" w:cs="SimSun"/>
                <w:kern w:val="18"/>
                <w:sz w:val="20"/>
                <w:szCs w:val="20"/>
              </w:rPr>
            </w:pPr>
            <w:proofErr w:type="spellStart"/>
            <w:r>
              <w:rPr>
                <w:rFonts w:ascii="SimSun" w:eastAsia="SimSun" w:hAnsi="SimSun" w:cs="SimSun" w:hint="eastAsia"/>
                <w:kern w:val="18"/>
                <w:sz w:val="20"/>
                <w:szCs w:val="20"/>
              </w:rPr>
              <w:t>汇总天气观测结果</w:t>
            </w:r>
            <w:proofErr w:type="spellEnd"/>
          </w:p>
        </w:tc>
        <w:tc>
          <w:tcPr>
            <w:tcW w:w="6611" w:type="dxa"/>
          </w:tcPr>
          <w:p w14:paraId="18A8B3C1"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总结过去和现在重要的天气现象及其影响。</w:t>
            </w:r>
          </w:p>
        </w:tc>
      </w:tr>
      <w:tr w:rsidR="00D95F20" w14:paraId="7995DDE0" w14:textId="77777777">
        <w:tc>
          <w:tcPr>
            <w:tcW w:w="2405" w:type="dxa"/>
          </w:tcPr>
          <w:p w14:paraId="1CFBFA95" w14:textId="77777777" w:rsidR="00D95F20" w:rsidRDefault="0015616D">
            <w:pPr>
              <w:tabs>
                <w:tab w:val="clear" w:pos="1134"/>
              </w:tabs>
              <w:spacing w:after="160" w:line="259" w:lineRule="auto"/>
              <w:jc w:val="left"/>
              <w:rPr>
                <w:rFonts w:ascii="SimSun" w:eastAsia="SimSun" w:hAnsi="SimSun" w:cs="SimSun"/>
                <w:kern w:val="18"/>
                <w:sz w:val="20"/>
                <w:szCs w:val="20"/>
              </w:rPr>
            </w:pPr>
            <w:proofErr w:type="spellStart"/>
            <w:r>
              <w:rPr>
                <w:rFonts w:ascii="SimSun" w:eastAsia="SimSun" w:hAnsi="SimSun" w:cs="SimSun" w:hint="eastAsia"/>
                <w:kern w:val="18"/>
                <w:sz w:val="20"/>
                <w:szCs w:val="20"/>
              </w:rPr>
              <w:t>说明当前情况</w:t>
            </w:r>
            <w:proofErr w:type="spellEnd"/>
          </w:p>
        </w:tc>
        <w:tc>
          <w:tcPr>
            <w:tcW w:w="6611" w:type="dxa"/>
          </w:tcPr>
          <w:p w14:paraId="09C8DB68"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利用预报漏斗和大气概念模式，对过去和现在的天气状况进行连贯的叙述。</w:t>
            </w:r>
          </w:p>
        </w:tc>
      </w:tr>
      <w:tr w:rsidR="00D95F20" w14:paraId="14D263F8" w14:textId="77777777">
        <w:tc>
          <w:tcPr>
            <w:tcW w:w="2405" w:type="dxa"/>
          </w:tcPr>
          <w:p w14:paraId="056DC3F4" w14:textId="77777777" w:rsidR="00D95F20" w:rsidRDefault="0015616D">
            <w:pPr>
              <w:tabs>
                <w:tab w:val="clear" w:pos="1134"/>
              </w:tabs>
              <w:spacing w:after="160" w:line="259" w:lineRule="auto"/>
              <w:jc w:val="left"/>
              <w:rPr>
                <w:rFonts w:ascii="SimSun" w:eastAsia="SimSun" w:hAnsi="SimSun" w:cs="SimSun"/>
                <w:kern w:val="18"/>
                <w:sz w:val="20"/>
                <w:szCs w:val="20"/>
              </w:rPr>
            </w:pPr>
            <w:r>
              <w:rPr>
                <w:rFonts w:ascii="SimSun" w:eastAsia="SimSun" w:hAnsi="SimSun" w:cs="SimSun" w:hint="eastAsia"/>
                <w:kern w:val="18"/>
                <w:sz w:val="20"/>
                <w:szCs w:val="20"/>
                <w:lang w:val="en-US" w:eastAsia="zh-CN"/>
              </w:rPr>
              <w:t>汇总</w:t>
            </w:r>
            <w:proofErr w:type="spellStart"/>
            <w:r>
              <w:rPr>
                <w:rFonts w:ascii="SimSun" w:eastAsia="SimSun" w:hAnsi="SimSun" w:cs="SimSun" w:hint="eastAsia"/>
                <w:kern w:val="18"/>
                <w:sz w:val="20"/>
                <w:szCs w:val="20"/>
              </w:rPr>
              <w:t>当前产品</w:t>
            </w:r>
            <w:proofErr w:type="spellEnd"/>
          </w:p>
        </w:tc>
        <w:tc>
          <w:tcPr>
            <w:tcW w:w="6611" w:type="dxa"/>
          </w:tcPr>
          <w:p w14:paraId="5F031891"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准确、简明地概括当前预报政策、预报产品和预警的内容。</w:t>
            </w:r>
          </w:p>
        </w:tc>
      </w:tr>
      <w:tr w:rsidR="00D95F20" w14:paraId="5329E9A5" w14:textId="77777777">
        <w:tc>
          <w:tcPr>
            <w:tcW w:w="2405" w:type="dxa"/>
            <w:vMerge w:val="restart"/>
          </w:tcPr>
          <w:p w14:paraId="6651ED25" w14:textId="77777777" w:rsidR="00D95F20" w:rsidRDefault="0015616D">
            <w:pPr>
              <w:tabs>
                <w:tab w:val="clear" w:pos="1134"/>
              </w:tabs>
              <w:spacing w:after="160" w:line="259" w:lineRule="auto"/>
              <w:jc w:val="left"/>
              <w:rPr>
                <w:rFonts w:ascii="SimSun" w:eastAsia="SimSun" w:hAnsi="SimSun" w:cs="SimSun"/>
                <w:kern w:val="18"/>
                <w:sz w:val="20"/>
                <w:szCs w:val="20"/>
              </w:rPr>
            </w:pPr>
            <w:proofErr w:type="spellStart"/>
            <w:r>
              <w:rPr>
                <w:rFonts w:ascii="SimSun" w:eastAsia="SimSun" w:hAnsi="SimSun" w:cs="SimSun" w:hint="eastAsia"/>
                <w:kern w:val="18"/>
                <w:sz w:val="20"/>
                <w:szCs w:val="20"/>
              </w:rPr>
              <w:t>提供预报分析</w:t>
            </w:r>
            <w:proofErr w:type="spellEnd"/>
          </w:p>
        </w:tc>
        <w:tc>
          <w:tcPr>
            <w:tcW w:w="6611" w:type="dxa"/>
          </w:tcPr>
          <w:p w14:paraId="70038C4A"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总结未来的灾害性和高影响天气，包括必要的预警。</w:t>
            </w:r>
          </w:p>
        </w:tc>
      </w:tr>
      <w:tr w:rsidR="00D95F20" w14:paraId="6DC11B5F" w14:textId="77777777">
        <w:tc>
          <w:tcPr>
            <w:tcW w:w="2405" w:type="dxa"/>
            <w:vMerge/>
          </w:tcPr>
          <w:p w14:paraId="09F5350A"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6611" w:type="dxa"/>
          </w:tcPr>
          <w:p w14:paraId="1F0068CC"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利用预报漏斗和概念模式，对大气的未来演变进行连贯的天气叙述。</w:t>
            </w:r>
          </w:p>
        </w:tc>
      </w:tr>
      <w:tr w:rsidR="00D95F20" w14:paraId="67111494" w14:textId="77777777">
        <w:tc>
          <w:tcPr>
            <w:tcW w:w="2405" w:type="dxa"/>
            <w:vMerge/>
          </w:tcPr>
          <w:p w14:paraId="2443ED5F"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6611" w:type="dxa"/>
          </w:tcPr>
          <w:p w14:paraId="5CF611AD"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讨论不确定性、信心和替代情景。</w:t>
            </w:r>
          </w:p>
        </w:tc>
      </w:tr>
      <w:tr w:rsidR="00D95F20" w14:paraId="59D1070D" w14:textId="77777777">
        <w:tc>
          <w:tcPr>
            <w:tcW w:w="2405" w:type="dxa"/>
            <w:vMerge w:val="restart"/>
          </w:tcPr>
          <w:p w14:paraId="154F5FD7" w14:textId="77777777" w:rsidR="00D95F20" w:rsidRDefault="0015616D">
            <w:pPr>
              <w:tabs>
                <w:tab w:val="clear" w:pos="1134"/>
              </w:tabs>
              <w:spacing w:after="160" w:line="259" w:lineRule="auto"/>
              <w:jc w:val="left"/>
              <w:rPr>
                <w:rFonts w:ascii="SimSun" w:eastAsia="SimSun" w:hAnsi="SimSun" w:cs="SimSun"/>
                <w:kern w:val="18"/>
                <w:sz w:val="20"/>
                <w:szCs w:val="20"/>
              </w:rPr>
            </w:pPr>
            <w:proofErr w:type="spellStart"/>
            <w:r>
              <w:rPr>
                <w:rFonts w:ascii="SimSun" w:eastAsia="SimSun" w:hAnsi="SimSun" w:cs="SimSun" w:hint="eastAsia"/>
                <w:kern w:val="18"/>
                <w:sz w:val="20"/>
                <w:szCs w:val="20"/>
              </w:rPr>
              <w:t>提供方式</w:t>
            </w:r>
            <w:proofErr w:type="spellEnd"/>
          </w:p>
        </w:tc>
        <w:tc>
          <w:tcPr>
            <w:tcW w:w="6611" w:type="dxa"/>
          </w:tcPr>
          <w:p w14:paraId="211C6811" w14:textId="77777777" w:rsidR="00D95F20" w:rsidRDefault="0015616D">
            <w:pPr>
              <w:tabs>
                <w:tab w:val="clear" w:pos="1134"/>
              </w:tabs>
              <w:spacing w:after="160" w:line="259" w:lineRule="auto"/>
              <w:jc w:val="left"/>
              <w:rPr>
                <w:rFonts w:ascii="SimSun" w:eastAsia="SimSun" w:hAnsi="SimSun" w:cs="SimSun"/>
                <w:kern w:val="18"/>
                <w:sz w:val="20"/>
                <w:szCs w:val="20"/>
              </w:rPr>
            </w:pPr>
            <w:proofErr w:type="spellStart"/>
            <w:r>
              <w:rPr>
                <w:rFonts w:ascii="SimSun" w:eastAsia="SimSun" w:hAnsi="SimSun" w:cs="SimSun" w:hint="eastAsia"/>
                <w:kern w:val="18"/>
                <w:sz w:val="20"/>
                <w:szCs w:val="20"/>
              </w:rPr>
              <w:t>及时、简洁</w:t>
            </w:r>
            <w:proofErr w:type="spellEnd"/>
            <w:r>
              <w:rPr>
                <w:rFonts w:ascii="SimSun" w:eastAsia="SimSun" w:hAnsi="SimSun" w:cs="SimSun" w:hint="eastAsia"/>
                <w:kern w:val="18"/>
                <w:sz w:val="20"/>
                <w:szCs w:val="20"/>
              </w:rPr>
              <w:t>。</w:t>
            </w:r>
          </w:p>
        </w:tc>
      </w:tr>
      <w:tr w:rsidR="00D95F20" w14:paraId="6D7F583D" w14:textId="77777777">
        <w:tc>
          <w:tcPr>
            <w:tcW w:w="2405" w:type="dxa"/>
            <w:vMerge/>
          </w:tcPr>
          <w:p w14:paraId="43086460" w14:textId="77777777" w:rsidR="00D95F20" w:rsidRDefault="00D95F20">
            <w:pPr>
              <w:tabs>
                <w:tab w:val="clear" w:pos="1134"/>
              </w:tabs>
              <w:spacing w:after="160" w:line="259" w:lineRule="auto"/>
              <w:jc w:val="left"/>
              <w:rPr>
                <w:rFonts w:ascii="SimSun" w:eastAsia="SimSun" w:hAnsi="SimSun" w:cs="SimSun"/>
                <w:kern w:val="18"/>
                <w:sz w:val="20"/>
                <w:szCs w:val="20"/>
              </w:rPr>
            </w:pPr>
          </w:p>
        </w:tc>
        <w:tc>
          <w:tcPr>
            <w:tcW w:w="6611" w:type="dxa"/>
          </w:tcPr>
          <w:p w14:paraId="33FF8ADF"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val="en-US" w:eastAsia="zh-CN"/>
              </w:rPr>
              <w:t>在与</w:t>
            </w:r>
            <w:r>
              <w:rPr>
                <w:rFonts w:ascii="SimSun" w:eastAsia="SimSun" w:hAnsi="SimSun" w:cs="SimSun" w:hint="eastAsia"/>
                <w:kern w:val="18"/>
                <w:sz w:val="20"/>
                <w:szCs w:val="20"/>
                <w:lang w:eastAsia="zh-CN"/>
              </w:rPr>
              <w:t>同事</w:t>
            </w:r>
            <w:r>
              <w:rPr>
                <w:rFonts w:ascii="SimSun" w:eastAsia="SimSun" w:hAnsi="SimSun" w:cs="SimSun" w:hint="eastAsia"/>
                <w:kern w:val="18"/>
                <w:sz w:val="20"/>
                <w:szCs w:val="20"/>
                <w:lang w:val="en-US" w:eastAsia="zh-CN"/>
              </w:rPr>
              <w:t>交流过程中适时变换</w:t>
            </w:r>
            <w:r>
              <w:rPr>
                <w:rFonts w:ascii="SimSun" w:eastAsia="SimSun" w:hAnsi="SimSun" w:cs="SimSun" w:hint="eastAsia"/>
                <w:kern w:val="18"/>
                <w:sz w:val="20"/>
                <w:szCs w:val="20"/>
                <w:lang w:eastAsia="zh-CN"/>
              </w:rPr>
              <w:t>语气和声音。</w:t>
            </w:r>
          </w:p>
        </w:tc>
      </w:tr>
      <w:tr w:rsidR="00D95F20" w14:paraId="7C945630" w14:textId="77777777">
        <w:tc>
          <w:tcPr>
            <w:tcW w:w="2405" w:type="dxa"/>
            <w:vMerge/>
          </w:tcPr>
          <w:p w14:paraId="49690416" w14:textId="77777777" w:rsidR="00D95F20" w:rsidRDefault="00D95F20">
            <w:pPr>
              <w:tabs>
                <w:tab w:val="clear" w:pos="1134"/>
              </w:tabs>
              <w:spacing w:after="160" w:line="259" w:lineRule="auto"/>
              <w:jc w:val="left"/>
              <w:rPr>
                <w:rFonts w:ascii="SimSun" w:eastAsia="SimSun" w:hAnsi="SimSun" w:cs="SimSun"/>
                <w:b/>
                <w:bCs/>
                <w:kern w:val="18"/>
                <w:sz w:val="20"/>
                <w:szCs w:val="20"/>
                <w:lang w:eastAsia="zh-CN"/>
              </w:rPr>
            </w:pPr>
          </w:p>
        </w:tc>
        <w:tc>
          <w:tcPr>
            <w:tcW w:w="6611" w:type="dxa"/>
          </w:tcPr>
          <w:p w14:paraId="5CCE976F"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积极倾听，确保信息得到有效沟通，</w:t>
            </w:r>
            <w:r>
              <w:rPr>
                <w:rFonts w:ascii="SimSun" w:eastAsia="SimSun" w:hAnsi="SimSun" w:cs="SimSun" w:hint="eastAsia"/>
                <w:kern w:val="18"/>
                <w:sz w:val="20"/>
                <w:szCs w:val="20"/>
                <w:lang w:val="en-US" w:eastAsia="zh-CN"/>
              </w:rPr>
              <w:t>并且</w:t>
            </w:r>
            <w:r>
              <w:rPr>
                <w:rFonts w:ascii="SimSun" w:eastAsia="SimSun" w:hAnsi="SimSun" w:cs="SimSun" w:hint="eastAsia"/>
                <w:kern w:val="18"/>
                <w:sz w:val="20"/>
                <w:szCs w:val="20"/>
                <w:lang w:eastAsia="zh-CN"/>
              </w:rPr>
              <w:t>员工意识到自己的责任。</w:t>
            </w:r>
          </w:p>
        </w:tc>
      </w:tr>
      <w:tr w:rsidR="00D95F20" w14:paraId="6B699E58" w14:textId="77777777">
        <w:tc>
          <w:tcPr>
            <w:tcW w:w="9016" w:type="dxa"/>
            <w:gridSpan w:val="2"/>
          </w:tcPr>
          <w:p w14:paraId="61BB599C" w14:textId="77777777" w:rsidR="00D95F20" w:rsidRDefault="0015616D">
            <w:pPr>
              <w:tabs>
                <w:tab w:val="clear" w:pos="1134"/>
              </w:tabs>
              <w:spacing w:after="160" w:line="259" w:lineRule="auto"/>
              <w:jc w:val="left"/>
              <w:rPr>
                <w:rFonts w:eastAsia="Calibri" w:cs="Times New Roman"/>
                <w:b/>
                <w:bCs/>
                <w:kern w:val="18"/>
                <w:sz w:val="20"/>
                <w:szCs w:val="20"/>
                <w:lang w:eastAsia="zh-CN"/>
              </w:rPr>
            </w:pPr>
            <w:r>
              <w:rPr>
                <w:rFonts w:ascii="Microsoft YaHei" w:eastAsia="Microsoft YaHei" w:hAnsi="Microsoft YaHei" w:cs="Microsoft YaHei" w:hint="eastAsia"/>
                <w:b/>
                <w:bCs/>
                <w:kern w:val="18"/>
                <w:sz w:val="20"/>
                <w:szCs w:val="20"/>
                <w:lang w:eastAsia="zh-CN"/>
              </w:rPr>
              <w:t>客户简报和客户决策支持</w:t>
            </w:r>
          </w:p>
        </w:tc>
      </w:tr>
      <w:tr w:rsidR="00D95F20" w14:paraId="615A694E" w14:textId="77777777">
        <w:tc>
          <w:tcPr>
            <w:tcW w:w="2405" w:type="dxa"/>
            <w:vMerge w:val="restart"/>
          </w:tcPr>
          <w:p w14:paraId="4DEC8CA8" w14:textId="77777777" w:rsidR="00D95F20" w:rsidRDefault="0015616D">
            <w:pPr>
              <w:tabs>
                <w:tab w:val="clear" w:pos="1134"/>
              </w:tabs>
              <w:spacing w:after="160" w:line="259" w:lineRule="auto"/>
              <w:jc w:val="left"/>
              <w:rPr>
                <w:rFonts w:ascii="SimSun" w:eastAsia="SimSun" w:hAnsi="SimSun" w:cs="SimSun"/>
                <w:kern w:val="18"/>
                <w:sz w:val="20"/>
                <w:szCs w:val="20"/>
              </w:rPr>
            </w:pPr>
            <w:proofErr w:type="spellStart"/>
            <w:r>
              <w:rPr>
                <w:rFonts w:ascii="SimSun" w:eastAsia="SimSun" w:hAnsi="SimSun" w:cs="SimSun" w:hint="eastAsia"/>
                <w:color w:val="333333"/>
                <w:sz w:val="20"/>
                <w:szCs w:val="20"/>
                <w:shd w:val="clear" w:color="auto" w:fill="FFFFFF"/>
              </w:rPr>
              <w:t>评估客户需求</w:t>
            </w:r>
            <w:proofErr w:type="spellEnd"/>
          </w:p>
        </w:tc>
        <w:tc>
          <w:tcPr>
            <w:tcW w:w="6611" w:type="dxa"/>
          </w:tcPr>
          <w:p w14:paraId="06DCD816"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通过互动对话了解客户需求。</w:t>
            </w:r>
          </w:p>
        </w:tc>
      </w:tr>
      <w:tr w:rsidR="00D95F20" w14:paraId="12D81AA0" w14:textId="77777777">
        <w:tc>
          <w:tcPr>
            <w:tcW w:w="2405" w:type="dxa"/>
            <w:vMerge/>
          </w:tcPr>
          <w:p w14:paraId="6486C0B5"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6611" w:type="dxa"/>
          </w:tcPr>
          <w:p w14:paraId="209BC4C2"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color w:val="333333"/>
                <w:sz w:val="20"/>
                <w:szCs w:val="20"/>
                <w:shd w:val="clear" w:color="auto" w:fill="FFFFFF"/>
                <w:lang w:eastAsia="zh-CN"/>
              </w:rPr>
              <w:t>研究客户</w:t>
            </w:r>
            <w:r>
              <w:rPr>
                <w:rFonts w:ascii="SimSun" w:eastAsia="SimSun" w:hAnsi="SimSun" w:cs="SimSun" w:hint="eastAsia"/>
                <w:color w:val="333333"/>
                <w:sz w:val="20"/>
                <w:szCs w:val="20"/>
                <w:shd w:val="clear" w:color="auto" w:fill="FFFFFF"/>
                <w:lang w:val="en-US" w:eastAsia="zh-CN"/>
              </w:rPr>
              <w:t>业务</w:t>
            </w:r>
            <w:r>
              <w:rPr>
                <w:rFonts w:ascii="SimSun" w:eastAsia="SimSun" w:hAnsi="SimSun" w:cs="SimSun" w:hint="eastAsia"/>
                <w:color w:val="333333"/>
                <w:sz w:val="20"/>
                <w:szCs w:val="20"/>
                <w:shd w:val="clear" w:color="auto" w:fill="FFFFFF"/>
                <w:lang w:eastAsia="zh-CN"/>
              </w:rPr>
              <w:t>，包括</w:t>
            </w:r>
            <w:r>
              <w:rPr>
                <w:rFonts w:ascii="SimSun" w:eastAsia="SimSun" w:hAnsi="SimSun" w:cs="SimSun" w:hint="eastAsia"/>
                <w:color w:val="333333"/>
                <w:sz w:val="20"/>
                <w:szCs w:val="20"/>
                <w:shd w:val="clear" w:color="auto" w:fill="FFFFFF"/>
                <w:lang w:val="en-US" w:eastAsia="zh-CN"/>
              </w:rPr>
              <w:t>业务</w:t>
            </w:r>
            <w:r>
              <w:rPr>
                <w:rFonts w:ascii="SimSun" w:eastAsia="SimSun" w:hAnsi="SimSun" w:cs="SimSun" w:hint="eastAsia"/>
                <w:color w:val="333333"/>
                <w:sz w:val="20"/>
                <w:szCs w:val="20"/>
                <w:shd w:val="clear" w:color="auto" w:fill="FFFFFF"/>
                <w:lang w:eastAsia="zh-CN"/>
              </w:rPr>
              <w:t>标准和程序、天气和气候敏感性以及关键决策阈值。</w:t>
            </w:r>
          </w:p>
        </w:tc>
      </w:tr>
      <w:tr w:rsidR="00D95F20" w14:paraId="01C055C7" w14:textId="77777777">
        <w:tc>
          <w:tcPr>
            <w:tcW w:w="2405" w:type="dxa"/>
            <w:vMerge w:val="restart"/>
          </w:tcPr>
          <w:p w14:paraId="07821EEE"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提供量身定制的预报简报</w:t>
            </w:r>
          </w:p>
        </w:tc>
        <w:tc>
          <w:tcPr>
            <w:tcW w:w="6611" w:type="dxa"/>
          </w:tcPr>
          <w:p w14:paraId="25E949C8"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color w:val="333333"/>
                <w:sz w:val="20"/>
                <w:szCs w:val="20"/>
                <w:shd w:val="clear" w:color="auto" w:fill="FFFFFF"/>
                <w:lang w:eastAsia="zh-CN"/>
              </w:rPr>
              <w:t>利用客户需求知识，提供基于影响的天气简报来支持客户决策。</w:t>
            </w:r>
          </w:p>
        </w:tc>
      </w:tr>
      <w:tr w:rsidR="00D95F20" w14:paraId="691C0B6B" w14:textId="77777777">
        <w:tc>
          <w:tcPr>
            <w:tcW w:w="2405" w:type="dxa"/>
            <w:vMerge/>
          </w:tcPr>
          <w:p w14:paraId="4AA757C8"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6611" w:type="dxa"/>
          </w:tcPr>
          <w:p w14:paraId="10DF7F1C"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使用适合客户气象知识和简报持续时间的语言和天气概念模式。</w:t>
            </w:r>
          </w:p>
        </w:tc>
      </w:tr>
      <w:tr w:rsidR="00D95F20" w14:paraId="2D54AE7F" w14:textId="77777777">
        <w:tc>
          <w:tcPr>
            <w:tcW w:w="2405" w:type="dxa"/>
            <w:vMerge/>
          </w:tcPr>
          <w:p w14:paraId="73EEF530"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6611" w:type="dxa"/>
          </w:tcPr>
          <w:p w14:paraId="3141332A"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val="en-US" w:eastAsia="zh-CN"/>
              </w:rPr>
              <w:t>在</w:t>
            </w:r>
            <w:r>
              <w:rPr>
                <w:rFonts w:ascii="SimSun" w:eastAsia="SimSun" w:hAnsi="SimSun" w:cs="SimSun" w:hint="eastAsia"/>
                <w:kern w:val="18"/>
                <w:sz w:val="20"/>
                <w:szCs w:val="20"/>
                <w:lang w:eastAsia="zh-CN"/>
              </w:rPr>
              <w:t>进行简报</w:t>
            </w:r>
            <w:r>
              <w:rPr>
                <w:rFonts w:ascii="SimSun" w:eastAsia="SimSun" w:hAnsi="SimSun" w:cs="SimSun" w:hint="eastAsia"/>
                <w:kern w:val="18"/>
                <w:sz w:val="20"/>
                <w:szCs w:val="20"/>
                <w:lang w:val="en-US" w:eastAsia="zh-CN"/>
              </w:rPr>
              <w:t>时使用恰当的</w:t>
            </w:r>
            <w:r>
              <w:rPr>
                <w:rFonts w:ascii="SimSun" w:eastAsia="SimSun" w:hAnsi="SimSun" w:cs="SimSun" w:hint="eastAsia"/>
                <w:kern w:val="18"/>
                <w:sz w:val="20"/>
                <w:szCs w:val="20"/>
                <w:lang w:eastAsia="zh-CN"/>
              </w:rPr>
              <w:t>声音</w:t>
            </w:r>
            <w:r>
              <w:rPr>
                <w:rFonts w:ascii="SimSun" w:eastAsia="SimSun" w:hAnsi="SimSun" w:cs="SimSun" w:hint="eastAsia"/>
                <w:kern w:val="18"/>
                <w:sz w:val="20"/>
                <w:szCs w:val="20"/>
                <w:lang w:val="en-US" w:eastAsia="zh-CN"/>
              </w:rPr>
              <w:t>和</w:t>
            </w:r>
            <w:r>
              <w:rPr>
                <w:rFonts w:ascii="SimSun" w:eastAsia="SimSun" w:hAnsi="SimSun" w:cs="SimSun" w:hint="eastAsia"/>
                <w:kern w:val="18"/>
                <w:sz w:val="20"/>
                <w:szCs w:val="20"/>
                <w:lang w:eastAsia="zh-CN"/>
              </w:rPr>
              <w:t>语气，</w:t>
            </w:r>
            <w:r>
              <w:rPr>
                <w:rFonts w:ascii="SimSun" w:eastAsia="SimSun" w:hAnsi="SimSun" w:cs="SimSun" w:hint="eastAsia"/>
                <w:kern w:val="18"/>
                <w:sz w:val="20"/>
                <w:szCs w:val="20"/>
                <w:lang w:val="en-US" w:eastAsia="zh-CN"/>
              </w:rPr>
              <w:t>并展现</w:t>
            </w:r>
            <w:r>
              <w:rPr>
                <w:rFonts w:ascii="SimSun" w:eastAsia="SimSun" w:hAnsi="SimSun" w:cs="SimSun" w:hint="eastAsia"/>
                <w:kern w:val="18"/>
                <w:sz w:val="20"/>
                <w:szCs w:val="20"/>
                <w:lang w:eastAsia="zh-CN"/>
              </w:rPr>
              <w:t>同理心，以吸引客户并满足</w:t>
            </w:r>
            <w:r>
              <w:rPr>
                <w:rFonts w:ascii="SimSun" w:eastAsia="SimSun" w:hAnsi="SimSun" w:cs="SimSun" w:hint="eastAsia"/>
                <w:kern w:val="18"/>
                <w:sz w:val="20"/>
                <w:szCs w:val="20"/>
                <w:lang w:val="en-US" w:eastAsia="zh-CN"/>
              </w:rPr>
              <w:t>其</w:t>
            </w:r>
            <w:r>
              <w:rPr>
                <w:rFonts w:ascii="SimSun" w:eastAsia="SimSun" w:hAnsi="SimSun" w:cs="SimSun" w:hint="eastAsia"/>
                <w:kern w:val="18"/>
                <w:sz w:val="20"/>
                <w:szCs w:val="20"/>
                <w:lang w:eastAsia="zh-CN"/>
              </w:rPr>
              <w:t>需求。</w:t>
            </w:r>
          </w:p>
        </w:tc>
      </w:tr>
      <w:tr w:rsidR="00D95F20" w14:paraId="4D6D2694" w14:textId="77777777">
        <w:tc>
          <w:tcPr>
            <w:tcW w:w="2405" w:type="dxa"/>
            <w:vMerge w:val="restart"/>
          </w:tcPr>
          <w:p w14:paraId="24B7089E" w14:textId="77777777" w:rsidR="00D95F20" w:rsidRDefault="0015616D">
            <w:pPr>
              <w:tabs>
                <w:tab w:val="clear" w:pos="1134"/>
              </w:tabs>
              <w:spacing w:after="160" w:line="259" w:lineRule="auto"/>
              <w:jc w:val="left"/>
              <w:rPr>
                <w:rFonts w:ascii="SimSun" w:eastAsia="SimSun" w:hAnsi="SimSun" w:cs="SimSun"/>
                <w:kern w:val="18"/>
                <w:sz w:val="20"/>
                <w:szCs w:val="20"/>
              </w:rPr>
            </w:pPr>
            <w:proofErr w:type="spellStart"/>
            <w:r>
              <w:rPr>
                <w:rFonts w:ascii="SimSun" w:eastAsia="SimSun" w:hAnsi="SimSun" w:cs="SimSun" w:hint="eastAsia"/>
                <w:kern w:val="18"/>
                <w:sz w:val="20"/>
                <w:szCs w:val="20"/>
              </w:rPr>
              <w:t>为当前产品增值</w:t>
            </w:r>
            <w:proofErr w:type="spellEnd"/>
          </w:p>
        </w:tc>
        <w:tc>
          <w:tcPr>
            <w:tcW w:w="6611" w:type="dxa"/>
          </w:tcPr>
          <w:p w14:paraId="1CD25E02"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根据客户需求向其解释当前的预报政策、预警和预报。</w:t>
            </w:r>
          </w:p>
        </w:tc>
      </w:tr>
      <w:tr w:rsidR="00D95F20" w14:paraId="1C812BC8" w14:textId="77777777">
        <w:tc>
          <w:tcPr>
            <w:tcW w:w="2405" w:type="dxa"/>
            <w:vMerge/>
          </w:tcPr>
          <w:p w14:paraId="6F6DC9EA"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6611" w:type="dxa"/>
          </w:tcPr>
          <w:p w14:paraId="61E80127"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基于对概念模式和客户敏感性的理解，解释预报的不确定性和替代情景。</w:t>
            </w:r>
          </w:p>
        </w:tc>
      </w:tr>
      <w:tr w:rsidR="00D95F20" w14:paraId="255AA576" w14:textId="77777777">
        <w:tc>
          <w:tcPr>
            <w:tcW w:w="9016" w:type="dxa"/>
            <w:gridSpan w:val="2"/>
          </w:tcPr>
          <w:p w14:paraId="22795FBD" w14:textId="77777777" w:rsidR="00D95F20" w:rsidRDefault="0015616D">
            <w:pPr>
              <w:tabs>
                <w:tab w:val="clear" w:pos="1134"/>
              </w:tabs>
              <w:spacing w:after="160" w:line="259" w:lineRule="auto"/>
              <w:jc w:val="left"/>
              <w:rPr>
                <w:rFonts w:eastAsia="Calibri" w:cs="Times New Roman"/>
                <w:kern w:val="18"/>
                <w:sz w:val="20"/>
                <w:szCs w:val="20"/>
              </w:rPr>
            </w:pPr>
            <w:proofErr w:type="spellStart"/>
            <w:r>
              <w:rPr>
                <w:rFonts w:ascii="Microsoft YaHei" w:eastAsia="Microsoft YaHei" w:hAnsi="Microsoft YaHei" w:cs="Microsoft YaHei" w:hint="eastAsia"/>
                <w:b/>
                <w:bCs/>
                <w:color w:val="333333"/>
                <w:sz w:val="20"/>
                <w:szCs w:val="20"/>
              </w:rPr>
              <w:t>媒体简报和社区宣传</w:t>
            </w:r>
            <w:proofErr w:type="spellEnd"/>
          </w:p>
        </w:tc>
      </w:tr>
      <w:tr w:rsidR="00D95F20" w14:paraId="569CADEE" w14:textId="77777777">
        <w:tc>
          <w:tcPr>
            <w:tcW w:w="2405" w:type="dxa"/>
            <w:vMerge w:val="restart"/>
          </w:tcPr>
          <w:p w14:paraId="218A6481" w14:textId="77777777" w:rsidR="00D95F20" w:rsidRDefault="0015616D">
            <w:pPr>
              <w:tabs>
                <w:tab w:val="clear" w:pos="1134"/>
              </w:tabs>
              <w:spacing w:after="160" w:line="259" w:lineRule="auto"/>
              <w:jc w:val="left"/>
              <w:rPr>
                <w:rFonts w:ascii="SimSun" w:eastAsia="SimSun" w:hAnsi="SimSun" w:cs="SimSun"/>
                <w:kern w:val="18"/>
                <w:sz w:val="20"/>
                <w:szCs w:val="20"/>
                <w:lang w:val="en-US" w:eastAsia="zh-CN"/>
              </w:rPr>
            </w:pPr>
            <w:r>
              <w:rPr>
                <w:rFonts w:ascii="SimSun" w:eastAsia="SimSun" w:hAnsi="SimSun" w:cs="SimSun" w:hint="eastAsia"/>
                <w:kern w:val="18"/>
                <w:sz w:val="20"/>
                <w:szCs w:val="20"/>
                <w:lang w:val="en-US" w:eastAsia="zh-CN"/>
              </w:rPr>
              <w:lastRenderedPageBreak/>
              <w:t>筹备</w:t>
            </w:r>
          </w:p>
        </w:tc>
        <w:tc>
          <w:tcPr>
            <w:tcW w:w="6611" w:type="dxa"/>
          </w:tcPr>
          <w:p w14:paraId="553E6B06"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确定</w:t>
            </w:r>
            <w:r>
              <w:rPr>
                <w:rFonts w:ascii="SimSun" w:eastAsia="SimSun" w:hAnsi="SimSun" w:cs="SimSun" w:hint="eastAsia"/>
                <w:kern w:val="18"/>
                <w:sz w:val="20"/>
                <w:szCs w:val="20"/>
                <w:lang w:val="en-US" w:eastAsia="zh-CN"/>
              </w:rPr>
              <w:t>简报内容</w:t>
            </w:r>
            <w:r>
              <w:rPr>
                <w:rFonts w:ascii="SimSun" w:eastAsia="SimSun" w:hAnsi="SimSun" w:cs="SimSun" w:hint="eastAsia"/>
                <w:kern w:val="18"/>
                <w:sz w:val="20"/>
                <w:szCs w:val="20"/>
                <w:lang w:eastAsia="zh-CN"/>
              </w:rPr>
              <w:t>的角度或宣传活动的目的。</w:t>
            </w:r>
          </w:p>
        </w:tc>
      </w:tr>
      <w:tr w:rsidR="00D95F20" w14:paraId="40E9970C" w14:textId="77777777">
        <w:tc>
          <w:tcPr>
            <w:tcW w:w="2405" w:type="dxa"/>
            <w:vMerge/>
          </w:tcPr>
          <w:p w14:paraId="53C95AC0"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6611" w:type="dxa"/>
          </w:tcPr>
          <w:p w14:paraId="6EAB690A"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运用倒金字塔的方法，将媒体简报集中在最重要的信息上，</w:t>
            </w:r>
            <w:r>
              <w:rPr>
                <w:rFonts w:ascii="SimSun" w:eastAsia="SimSun" w:hAnsi="SimSun" w:cs="SimSun" w:hint="eastAsia"/>
                <w:kern w:val="18"/>
                <w:sz w:val="20"/>
                <w:szCs w:val="20"/>
                <w:lang w:val="en-US" w:eastAsia="zh-CN"/>
              </w:rPr>
              <w:t>响应</w:t>
            </w:r>
            <w:r>
              <w:rPr>
                <w:rFonts w:ascii="SimSun" w:eastAsia="SimSun" w:hAnsi="SimSun" w:cs="SimSun" w:hint="eastAsia"/>
                <w:kern w:val="18"/>
                <w:sz w:val="20"/>
                <w:szCs w:val="20"/>
                <w:lang w:eastAsia="zh-CN"/>
              </w:rPr>
              <w:t>目标受众的</w:t>
            </w:r>
            <w:r>
              <w:rPr>
                <w:rFonts w:ascii="SimSun" w:eastAsia="SimSun" w:hAnsi="SimSun" w:cs="SimSun" w:hint="eastAsia"/>
                <w:kern w:val="18"/>
                <w:sz w:val="20"/>
                <w:szCs w:val="20"/>
                <w:lang w:val="en-US" w:eastAsia="zh-CN"/>
              </w:rPr>
              <w:t>主要关切</w:t>
            </w:r>
            <w:r>
              <w:rPr>
                <w:rFonts w:ascii="SimSun" w:eastAsia="SimSun" w:hAnsi="SimSun" w:cs="SimSun" w:hint="eastAsia"/>
                <w:kern w:val="18"/>
                <w:sz w:val="20"/>
                <w:szCs w:val="20"/>
                <w:lang w:eastAsia="zh-CN"/>
              </w:rPr>
              <w:t>或兴趣。</w:t>
            </w:r>
          </w:p>
        </w:tc>
      </w:tr>
      <w:tr w:rsidR="00D95F20" w14:paraId="1753685D" w14:textId="77777777">
        <w:tc>
          <w:tcPr>
            <w:tcW w:w="2405" w:type="dxa"/>
            <w:vMerge/>
          </w:tcPr>
          <w:p w14:paraId="5C548F49"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6611" w:type="dxa"/>
          </w:tcPr>
          <w:p w14:paraId="3309BAE3"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识别棘手的问题并为其做准备，</w:t>
            </w:r>
            <w:r>
              <w:rPr>
                <w:rFonts w:ascii="SimSun" w:eastAsia="SimSun" w:hAnsi="SimSun" w:cs="SimSun" w:hint="eastAsia"/>
                <w:kern w:val="18"/>
                <w:sz w:val="20"/>
                <w:szCs w:val="20"/>
                <w:lang w:val="en-US" w:eastAsia="zh-CN"/>
              </w:rPr>
              <w:t>酌情</w:t>
            </w:r>
            <w:r>
              <w:rPr>
                <w:rFonts w:ascii="SimSun" w:eastAsia="SimSun" w:hAnsi="SimSun" w:cs="SimSun" w:hint="eastAsia"/>
                <w:kern w:val="18"/>
                <w:sz w:val="20"/>
                <w:szCs w:val="20"/>
                <w:lang w:eastAsia="zh-CN"/>
              </w:rPr>
              <w:t>避免有争议的话题。</w:t>
            </w:r>
          </w:p>
        </w:tc>
      </w:tr>
      <w:tr w:rsidR="00D95F20" w14:paraId="553C27B4" w14:textId="77777777">
        <w:tc>
          <w:tcPr>
            <w:tcW w:w="2405" w:type="dxa"/>
            <w:vMerge/>
          </w:tcPr>
          <w:p w14:paraId="75D77FB7"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6611" w:type="dxa"/>
          </w:tcPr>
          <w:p w14:paraId="674B77B4"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val="en-US" w:eastAsia="zh-CN"/>
              </w:rPr>
              <w:t>使用</w:t>
            </w:r>
            <w:r>
              <w:rPr>
                <w:rFonts w:ascii="SimSun" w:eastAsia="SimSun" w:hAnsi="SimSun" w:cs="SimSun" w:hint="eastAsia"/>
                <w:kern w:val="18"/>
                <w:sz w:val="20"/>
                <w:szCs w:val="20"/>
                <w:lang w:eastAsia="zh-CN"/>
              </w:rPr>
              <w:t>或制定谈话要点来进行量身定制的媒体采访。</w:t>
            </w:r>
          </w:p>
        </w:tc>
      </w:tr>
      <w:tr w:rsidR="00D95F20" w14:paraId="4B731FC5" w14:textId="77777777">
        <w:tc>
          <w:tcPr>
            <w:tcW w:w="2405" w:type="dxa"/>
            <w:vMerge w:val="restart"/>
          </w:tcPr>
          <w:p w14:paraId="7FCC1322" w14:textId="77777777" w:rsidR="00D95F20" w:rsidRDefault="0015616D">
            <w:pPr>
              <w:tabs>
                <w:tab w:val="clear" w:pos="1134"/>
              </w:tabs>
              <w:spacing w:after="160" w:line="259" w:lineRule="auto"/>
              <w:jc w:val="left"/>
              <w:rPr>
                <w:rFonts w:ascii="SimSun" w:eastAsia="SimSun" w:hAnsi="SimSun" w:cs="SimSun"/>
                <w:kern w:val="18"/>
                <w:sz w:val="20"/>
                <w:szCs w:val="20"/>
              </w:rPr>
            </w:pPr>
            <w:proofErr w:type="spellStart"/>
            <w:r>
              <w:rPr>
                <w:rFonts w:ascii="SimSun" w:eastAsia="SimSun" w:hAnsi="SimSun" w:cs="SimSun" w:hint="eastAsia"/>
                <w:kern w:val="18"/>
                <w:sz w:val="20"/>
                <w:szCs w:val="20"/>
              </w:rPr>
              <w:t>语言技能</w:t>
            </w:r>
            <w:proofErr w:type="spellEnd"/>
          </w:p>
        </w:tc>
        <w:tc>
          <w:tcPr>
            <w:tcW w:w="6611" w:type="dxa"/>
          </w:tcPr>
          <w:p w14:paraId="5306EB06"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val="en-US" w:eastAsia="zh-CN"/>
              </w:rPr>
              <w:t>使用</w:t>
            </w:r>
            <w:r>
              <w:rPr>
                <w:rFonts w:ascii="SimSun" w:eastAsia="SimSun" w:hAnsi="SimSun" w:cs="SimSun" w:hint="eastAsia"/>
                <w:kern w:val="18"/>
                <w:sz w:val="20"/>
                <w:szCs w:val="20"/>
                <w:lang w:eastAsia="zh-CN"/>
              </w:rPr>
              <w:t>通俗易懂的语言表达气象术语。</w:t>
            </w:r>
          </w:p>
        </w:tc>
      </w:tr>
      <w:tr w:rsidR="00D95F20" w14:paraId="2DC2E0BA" w14:textId="77777777">
        <w:tc>
          <w:tcPr>
            <w:tcW w:w="2405" w:type="dxa"/>
            <w:vMerge/>
          </w:tcPr>
          <w:p w14:paraId="1A969333"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6611" w:type="dxa"/>
          </w:tcPr>
          <w:p w14:paraId="1D99BBB5" w14:textId="64C51275"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val="en-US" w:eastAsia="zh-CN"/>
              </w:rPr>
              <w:t>利用</w:t>
            </w:r>
            <w:r>
              <w:rPr>
                <w:rFonts w:ascii="SimSun" w:eastAsia="SimSun" w:hAnsi="SimSun" w:cs="SimSun" w:hint="eastAsia"/>
                <w:kern w:val="18"/>
                <w:sz w:val="20"/>
                <w:szCs w:val="20"/>
                <w:lang w:eastAsia="zh-CN"/>
              </w:rPr>
              <w:t>语气/声音</w:t>
            </w:r>
            <w:r>
              <w:rPr>
                <w:rFonts w:ascii="SimSun" w:eastAsia="SimSun" w:hAnsi="SimSun" w:cs="SimSun" w:hint="eastAsia"/>
                <w:kern w:val="18"/>
                <w:sz w:val="20"/>
                <w:szCs w:val="20"/>
                <w:lang w:val="en-US" w:eastAsia="zh-CN"/>
              </w:rPr>
              <w:t>展现</w:t>
            </w:r>
            <w:r w:rsidR="00193D86">
              <w:rPr>
                <w:rFonts w:ascii="SimSun" w:eastAsia="SimSun" w:hAnsi="SimSun" w:cs="SimSun" w:hint="eastAsia"/>
                <w:kern w:val="18"/>
                <w:sz w:val="20"/>
                <w:szCs w:val="20"/>
                <w:lang w:val="en-US" w:eastAsia="zh-CN"/>
              </w:rPr>
              <w:t>共鸣</w:t>
            </w:r>
            <w:r>
              <w:rPr>
                <w:rFonts w:ascii="SimSun" w:eastAsia="SimSun" w:hAnsi="SimSun" w:cs="SimSun" w:hint="eastAsia"/>
                <w:kern w:val="18"/>
                <w:sz w:val="20"/>
                <w:szCs w:val="20"/>
                <w:lang w:eastAsia="zh-CN"/>
              </w:rPr>
              <w:t>并吸引听众。</w:t>
            </w:r>
          </w:p>
        </w:tc>
      </w:tr>
      <w:tr w:rsidR="00D95F20" w14:paraId="7BADA146" w14:textId="77777777">
        <w:tc>
          <w:tcPr>
            <w:tcW w:w="2405" w:type="dxa"/>
          </w:tcPr>
          <w:p w14:paraId="28340E79" w14:textId="77777777" w:rsidR="00D95F20" w:rsidRDefault="0015616D">
            <w:pPr>
              <w:tabs>
                <w:tab w:val="clear" w:pos="1134"/>
              </w:tabs>
              <w:spacing w:after="160" w:line="259" w:lineRule="auto"/>
              <w:jc w:val="left"/>
              <w:rPr>
                <w:rFonts w:ascii="SimSun" w:eastAsia="SimSun" w:hAnsi="SimSun" w:cs="SimSun"/>
                <w:kern w:val="18"/>
                <w:sz w:val="20"/>
                <w:szCs w:val="20"/>
              </w:rPr>
            </w:pPr>
            <w:proofErr w:type="spellStart"/>
            <w:r>
              <w:rPr>
                <w:rFonts w:ascii="SimSun" w:eastAsia="SimSun" w:hAnsi="SimSun" w:cs="SimSun" w:hint="eastAsia"/>
                <w:kern w:val="18"/>
                <w:sz w:val="20"/>
                <w:szCs w:val="20"/>
              </w:rPr>
              <w:t>肢体语言</w:t>
            </w:r>
            <w:proofErr w:type="spellEnd"/>
          </w:p>
        </w:tc>
        <w:tc>
          <w:tcPr>
            <w:tcW w:w="6611" w:type="dxa"/>
          </w:tcPr>
          <w:p w14:paraId="701BF5B2" w14:textId="4FBF5914"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使用眼神交流和肢体语言来</w:t>
            </w:r>
            <w:r>
              <w:rPr>
                <w:rFonts w:ascii="SimSun" w:eastAsia="SimSun" w:hAnsi="SimSun" w:cs="SimSun" w:hint="eastAsia"/>
                <w:kern w:val="18"/>
                <w:sz w:val="20"/>
                <w:szCs w:val="20"/>
                <w:lang w:val="en-US" w:eastAsia="zh-CN"/>
              </w:rPr>
              <w:t>展现</w:t>
            </w:r>
            <w:r w:rsidR="00193D86">
              <w:rPr>
                <w:rFonts w:ascii="SimSun" w:eastAsia="SimSun" w:hAnsi="SimSun" w:cs="SimSun" w:hint="eastAsia"/>
                <w:kern w:val="18"/>
                <w:sz w:val="20"/>
                <w:szCs w:val="20"/>
                <w:lang w:val="en-US" w:eastAsia="zh-CN"/>
              </w:rPr>
              <w:t>共鸣</w:t>
            </w:r>
            <w:r>
              <w:rPr>
                <w:rFonts w:ascii="SimSun" w:eastAsia="SimSun" w:hAnsi="SimSun" w:cs="SimSun" w:hint="eastAsia"/>
                <w:kern w:val="18"/>
                <w:sz w:val="20"/>
                <w:szCs w:val="20"/>
                <w:lang w:eastAsia="zh-CN"/>
              </w:rPr>
              <w:t>和吸引听众。</w:t>
            </w:r>
          </w:p>
        </w:tc>
      </w:tr>
      <w:tr w:rsidR="00D95F20" w14:paraId="5AFE587E" w14:textId="77777777">
        <w:tc>
          <w:tcPr>
            <w:tcW w:w="9016" w:type="dxa"/>
            <w:gridSpan w:val="2"/>
          </w:tcPr>
          <w:p w14:paraId="4F11051F" w14:textId="77777777" w:rsidR="00D95F20" w:rsidRDefault="0015616D">
            <w:pPr>
              <w:tabs>
                <w:tab w:val="clear" w:pos="1134"/>
              </w:tabs>
              <w:spacing w:after="160" w:line="259" w:lineRule="auto"/>
              <w:jc w:val="left"/>
              <w:rPr>
                <w:rFonts w:eastAsia="Calibri" w:cs="Times New Roman"/>
                <w:kern w:val="18"/>
                <w:sz w:val="20"/>
                <w:szCs w:val="20"/>
              </w:rPr>
            </w:pPr>
            <w:proofErr w:type="spellStart"/>
            <w:r>
              <w:rPr>
                <w:rFonts w:ascii="Microsoft YaHei" w:eastAsia="Microsoft YaHei" w:hAnsi="Microsoft YaHei" w:cs="Microsoft YaHei" w:hint="eastAsia"/>
                <w:b/>
                <w:bCs/>
                <w:kern w:val="18"/>
                <w:sz w:val="20"/>
                <w:szCs w:val="20"/>
              </w:rPr>
              <w:t>写作技巧</w:t>
            </w:r>
            <w:proofErr w:type="spellEnd"/>
          </w:p>
        </w:tc>
      </w:tr>
      <w:tr w:rsidR="00D95F20" w14:paraId="7A8A32D1" w14:textId="77777777">
        <w:tc>
          <w:tcPr>
            <w:tcW w:w="2405" w:type="dxa"/>
            <w:vMerge w:val="restart"/>
          </w:tcPr>
          <w:p w14:paraId="6A95B8A1" w14:textId="77777777" w:rsidR="00D95F20" w:rsidRDefault="0015616D">
            <w:pPr>
              <w:tabs>
                <w:tab w:val="clear" w:pos="1134"/>
              </w:tabs>
              <w:spacing w:after="160" w:line="259" w:lineRule="auto"/>
              <w:jc w:val="left"/>
              <w:rPr>
                <w:rFonts w:ascii="SimSun" w:eastAsia="SimSun" w:hAnsi="SimSun" w:cs="SimSun"/>
                <w:kern w:val="18"/>
                <w:sz w:val="20"/>
                <w:szCs w:val="20"/>
              </w:rPr>
            </w:pPr>
            <w:proofErr w:type="spellStart"/>
            <w:r>
              <w:rPr>
                <w:rFonts w:ascii="SimSun" w:eastAsia="SimSun" w:hAnsi="SimSun" w:cs="SimSun" w:hint="eastAsia"/>
                <w:kern w:val="18"/>
                <w:sz w:val="20"/>
                <w:szCs w:val="20"/>
              </w:rPr>
              <w:t>预报和预警文件</w:t>
            </w:r>
            <w:proofErr w:type="spellEnd"/>
          </w:p>
        </w:tc>
        <w:tc>
          <w:tcPr>
            <w:tcW w:w="6611" w:type="dxa"/>
          </w:tcPr>
          <w:p w14:paraId="0CD8F70C"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制作书面产品，包括预报、预警、简报和谈话要点。</w:t>
            </w:r>
          </w:p>
        </w:tc>
      </w:tr>
      <w:tr w:rsidR="00D95F20" w14:paraId="5E56EBF4" w14:textId="77777777">
        <w:tc>
          <w:tcPr>
            <w:tcW w:w="2405" w:type="dxa"/>
            <w:vMerge/>
          </w:tcPr>
          <w:p w14:paraId="22CC6341"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6611" w:type="dxa"/>
          </w:tcPr>
          <w:p w14:paraId="16087AAD"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val="en-US" w:eastAsia="zh-CN"/>
              </w:rPr>
              <w:t>使用</w:t>
            </w:r>
            <w:r>
              <w:rPr>
                <w:rFonts w:ascii="SimSun" w:eastAsia="SimSun" w:hAnsi="SimSun" w:cs="SimSun" w:hint="eastAsia"/>
                <w:kern w:val="18"/>
                <w:sz w:val="20"/>
                <w:szCs w:val="20"/>
                <w:lang w:eastAsia="zh-CN"/>
              </w:rPr>
              <w:t>专业或通俗的语言来满足客户和同事的需求。</w:t>
            </w:r>
          </w:p>
        </w:tc>
      </w:tr>
      <w:tr w:rsidR="00D95F20" w14:paraId="21432DFD" w14:textId="77777777">
        <w:tc>
          <w:tcPr>
            <w:tcW w:w="2405" w:type="dxa"/>
            <w:vMerge/>
          </w:tcPr>
          <w:p w14:paraId="47A6D6D1"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6611" w:type="dxa"/>
          </w:tcPr>
          <w:p w14:paraId="668BEE55"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修改以图形方式自动生成的文本，以确保其清晰准确。</w:t>
            </w:r>
          </w:p>
        </w:tc>
      </w:tr>
      <w:tr w:rsidR="00D95F20" w14:paraId="326F5539" w14:textId="77777777">
        <w:tc>
          <w:tcPr>
            <w:tcW w:w="2405" w:type="dxa"/>
            <w:vMerge w:val="restart"/>
          </w:tcPr>
          <w:p w14:paraId="29480719" w14:textId="77777777" w:rsidR="00D95F20" w:rsidRDefault="0015616D">
            <w:pPr>
              <w:tabs>
                <w:tab w:val="clear" w:pos="1134"/>
              </w:tabs>
              <w:spacing w:after="160" w:line="259" w:lineRule="auto"/>
              <w:jc w:val="left"/>
              <w:rPr>
                <w:rFonts w:ascii="SimSun" w:eastAsia="SimSun" w:hAnsi="SimSun" w:cs="SimSun"/>
                <w:kern w:val="18"/>
                <w:sz w:val="20"/>
                <w:szCs w:val="20"/>
              </w:rPr>
            </w:pPr>
            <w:proofErr w:type="spellStart"/>
            <w:r>
              <w:rPr>
                <w:rFonts w:ascii="SimSun" w:eastAsia="SimSun" w:hAnsi="SimSun" w:cs="SimSun" w:hint="eastAsia"/>
                <w:kern w:val="18"/>
                <w:sz w:val="20"/>
                <w:szCs w:val="20"/>
              </w:rPr>
              <w:t>社交媒体</w:t>
            </w:r>
            <w:proofErr w:type="spellEnd"/>
          </w:p>
        </w:tc>
        <w:tc>
          <w:tcPr>
            <w:tcW w:w="6611" w:type="dxa"/>
          </w:tcPr>
          <w:p w14:paraId="4B4508CC"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使用清晰简洁</w:t>
            </w:r>
            <w:r>
              <w:rPr>
                <w:rFonts w:ascii="SimSun" w:eastAsia="SimSun" w:hAnsi="SimSun" w:cs="SimSun" w:hint="eastAsia"/>
                <w:kern w:val="18"/>
                <w:sz w:val="20"/>
                <w:szCs w:val="20"/>
                <w:lang w:val="en-US" w:eastAsia="zh-CN"/>
              </w:rPr>
              <w:t>平实</w:t>
            </w:r>
            <w:r>
              <w:rPr>
                <w:rFonts w:ascii="SimSun" w:eastAsia="SimSun" w:hAnsi="SimSun" w:cs="SimSun" w:hint="eastAsia"/>
                <w:kern w:val="18"/>
                <w:sz w:val="20"/>
                <w:szCs w:val="20"/>
                <w:lang w:eastAsia="zh-CN"/>
              </w:rPr>
              <w:t>的语言、图片以及预警和预报的链接，撰写基于影响力的简短帖子。</w:t>
            </w:r>
          </w:p>
        </w:tc>
      </w:tr>
      <w:tr w:rsidR="00D95F20" w14:paraId="194A0AF2" w14:textId="77777777">
        <w:tc>
          <w:tcPr>
            <w:tcW w:w="2405" w:type="dxa"/>
            <w:vMerge/>
          </w:tcPr>
          <w:p w14:paraId="742540BF"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6611" w:type="dxa"/>
          </w:tcPr>
          <w:p w14:paraId="5431E5CF"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撰写对评论的回复，保持对天气叙述的强调，避免有争议的话题，坚持</w:t>
            </w:r>
            <w:r>
              <w:rPr>
                <w:rFonts w:eastAsia="SimSun" w:cs="Verdana"/>
                <w:kern w:val="18"/>
                <w:sz w:val="20"/>
                <w:szCs w:val="20"/>
                <w:lang w:eastAsia="zh-CN"/>
              </w:rPr>
              <w:t>NMHS</w:t>
            </w:r>
            <w:r>
              <w:rPr>
                <w:rFonts w:ascii="SimSun" w:eastAsia="SimSun" w:hAnsi="SimSun" w:cs="SimSun" w:hint="eastAsia"/>
                <w:kern w:val="18"/>
                <w:sz w:val="20"/>
                <w:szCs w:val="20"/>
                <w:lang w:eastAsia="zh-CN"/>
              </w:rPr>
              <w:t>的价值观和行为准则。</w:t>
            </w:r>
          </w:p>
        </w:tc>
      </w:tr>
    </w:tbl>
    <w:p w14:paraId="4892AA19" w14:textId="77777777" w:rsidR="00D95F20" w:rsidRDefault="0015616D">
      <w:pPr>
        <w:keepNext/>
        <w:keepLines/>
        <w:numPr>
          <w:ilvl w:val="2"/>
          <w:numId w:val="2"/>
        </w:numPr>
        <w:tabs>
          <w:tab w:val="clear" w:pos="1134"/>
        </w:tabs>
        <w:spacing w:before="320" w:after="320" w:line="259" w:lineRule="auto"/>
        <w:ind w:left="993" w:hanging="377"/>
        <w:jc w:val="left"/>
        <w:outlineLvl w:val="1"/>
        <w:rPr>
          <w:rFonts w:eastAsia="Times New Roman" w:cs="Times New Roman"/>
          <w:b/>
          <w:kern w:val="18"/>
        </w:rPr>
      </w:pPr>
      <w:bookmarkStart w:id="977" w:name="_Toc62649331"/>
      <w:bookmarkStart w:id="978" w:name="_Toc62649334"/>
      <w:bookmarkStart w:id="979" w:name="_Toc62639563"/>
      <w:bookmarkStart w:id="980" w:name="_Toc62649260"/>
      <w:bookmarkStart w:id="981" w:name="_Toc62639561"/>
      <w:bookmarkStart w:id="982" w:name="_Toc62639570"/>
      <w:bookmarkStart w:id="983" w:name="_Toc62637634"/>
      <w:bookmarkStart w:id="984" w:name="_Toc62649330"/>
      <w:bookmarkStart w:id="985" w:name="_Toc62649268"/>
      <w:bookmarkStart w:id="986" w:name="_Toc62649262"/>
      <w:bookmarkStart w:id="987" w:name="_Toc62639569"/>
      <w:bookmarkStart w:id="988" w:name="_Toc62637632"/>
      <w:bookmarkStart w:id="989" w:name="_Toc62637636"/>
      <w:bookmarkStart w:id="990" w:name="_Toc62637639"/>
      <w:bookmarkStart w:id="991" w:name="_Toc62649336"/>
      <w:bookmarkStart w:id="992" w:name="_Toc62649329"/>
      <w:bookmarkStart w:id="993" w:name="_Toc62637637"/>
      <w:bookmarkStart w:id="994" w:name="_Toc62637641"/>
      <w:bookmarkStart w:id="995" w:name="_Toc62639565"/>
      <w:bookmarkStart w:id="996" w:name="_Toc62639566"/>
      <w:bookmarkStart w:id="997" w:name="_Toc62649267"/>
      <w:bookmarkStart w:id="998" w:name="_Toc62649264"/>
      <w:bookmarkStart w:id="999" w:name="_Toc62637640"/>
      <w:bookmarkStart w:id="1000" w:name="_Toc62649327"/>
      <w:bookmarkStart w:id="1001" w:name="_Toc62649332"/>
      <w:bookmarkStart w:id="1002" w:name="_Toc62649263"/>
      <w:bookmarkStart w:id="1003" w:name="_Toc62637635"/>
      <w:bookmarkStart w:id="1004" w:name="_Toc62639564"/>
      <w:bookmarkStart w:id="1005" w:name="_Toc62639568"/>
      <w:bookmarkStart w:id="1006" w:name="_Toc62649269"/>
      <w:bookmarkStart w:id="1007" w:name="_Toc62649335"/>
      <w:bookmarkStart w:id="1008" w:name="_Toc62649265"/>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proofErr w:type="spellStart"/>
      <w:r>
        <w:rPr>
          <w:rFonts w:ascii="Microsoft YaHei" w:eastAsia="Microsoft YaHei" w:hAnsi="Microsoft YaHei" w:cs="Microsoft YaHei" w:hint="eastAsia"/>
          <w:b/>
          <w:kern w:val="18"/>
        </w:rPr>
        <w:t>信息技术</w:t>
      </w:r>
      <w:proofErr w:type="spellEnd"/>
    </w:p>
    <w:p w14:paraId="3D946629" w14:textId="43193E24" w:rsidR="00D95F20" w:rsidRDefault="0015616D">
      <w:pPr>
        <w:tabs>
          <w:tab w:val="clear" w:pos="1134"/>
        </w:tabs>
        <w:spacing w:after="160" w:line="259" w:lineRule="auto"/>
        <w:jc w:val="left"/>
        <w:rPr>
          <w:rFonts w:ascii="SimSun" w:eastAsia="SimSun" w:hAnsi="SimSun" w:cs="SimSun"/>
          <w:kern w:val="18"/>
          <w:lang w:eastAsia="zh-CN"/>
        </w:rPr>
      </w:pPr>
      <w:r>
        <w:rPr>
          <w:rFonts w:ascii="SimSun" w:eastAsia="SimSun" w:hAnsi="SimSun" w:cs="SimSun" w:hint="eastAsia"/>
          <w:kern w:val="18"/>
          <w:lang w:eastAsia="zh-CN"/>
        </w:rPr>
        <w:t>从气象数据中提取和呈现有意义、有价值的信息的能力一直是</w:t>
      </w:r>
      <w:r w:rsidR="00A75091">
        <w:rPr>
          <w:rFonts w:ascii="SimSun" w:eastAsia="SimSun" w:hAnsi="SimSun" w:cs="SimSun" w:hint="eastAsia"/>
          <w:kern w:val="18"/>
          <w:lang w:eastAsia="zh-CN"/>
        </w:rPr>
        <w:t>气象学家</w:t>
      </w:r>
      <w:r>
        <w:rPr>
          <w:rFonts w:ascii="SimSun" w:eastAsia="SimSun" w:hAnsi="SimSun" w:cs="SimSun" w:hint="eastAsia"/>
          <w:kern w:val="18"/>
          <w:lang w:eastAsia="zh-CN"/>
        </w:rPr>
        <w:t>的核心能力。近年来，观测和预报数据的数量急剧增加，这既带来了挑战，也带来了机遇。为了利用这些数据，许多</w:t>
      </w:r>
      <w:r w:rsidR="00A75091">
        <w:rPr>
          <w:rFonts w:ascii="SimSun" w:eastAsia="SimSun" w:hAnsi="SimSun" w:cs="SimSun" w:hint="eastAsia"/>
          <w:kern w:val="18"/>
          <w:lang w:eastAsia="zh-CN"/>
        </w:rPr>
        <w:t>气象学家</w:t>
      </w:r>
      <w:r>
        <w:rPr>
          <w:rFonts w:ascii="SimSun" w:eastAsia="SimSun" w:hAnsi="SimSun" w:cs="SimSun" w:hint="eastAsia"/>
          <w:kern w:val="18"/>
          <w:lang w:eastAsia="zh-CN"/>
        </w:rPr>
        <w:t>现在需要掌握计算机编程、数据处理和可视化方面的技能以及应用机器学习技术的知识。</w:t>
      </w:r>
    </w:p>
    <w:p w14:paraId="01200E03" w14:textId="77777777" w:rsidR="00D95F20" w:rsidRDefault="0015616D">
      <w:pPr>
        <w:tabs>
          <w:tab w:val="clear" w:pos="1134"/>
        </w:tabs>
        <w:spacing w:after="160" w:line="259" w:lineRule="auto"/>
        <w:jc w:val="left"/>
        <w:rPr>
          <w:rFonts w:ascii="SimSun" w:eastAsia="SimSun" w:hAnsi="SimSun" w:cs="SimSun"/>
          <w:kern w:val="18"/>
          <w:lang w:eastAsia="zh-CN"/>
        </w:rPr>
      </w:pPr>
      <w:r>
        <w:rPr>
          <w:rFonts w:ascii="SimSun" w:eastAsia="SimSun" w:hAnsi="SimSun" w:cs="SimSun" w:hint="eastAsia"/>
          <w:kern w:val="18"/>
          <w:lang w:eastAsia="zh-CN"/>
        </w:rPr>
        <w:t>这些成果的目的是使学生能够：</w:t>
      </w:r>
    </w:p>
    <w:p w14:paraId="45C637C5" w14:textId="77777777" w:rsidR="00D95F20" w:rsidRDefault="0015616D">
      <w:pPr>
        <w:tabs>
          <w:tab w:val="clear" w:pos="1134"/>
        </w:tabs>
        <w:spacing w:after="160" w:line="259" w:lineRule="auto"/>
        <w:ind w:left="360"/>
        <w:jc w:val="left"/>
        <w:rPr>
          <w:rFonts w:ascii="SimSun" w:eastAsia="SimSun" w:hAnsi="SimSun" w:cs="SimSun"/>
          <w:kern w:val="18"/>
          <w:lang w:eastAsia="zh-CN"/>
        </w:rPr>
      </w:pPr>
      <w:bookmarkStart w:id="1009" w:name="_Hlk92469798"/>
      <w:r>
        <w:rPr>
          <w:rFonts w:ascii="SimSun" w:eastAsia="SimSun" w:hAnsi="SimSun" w:cs="SimSun" w:hint="eastAsia"/>
          <w:kern w:val="18"/>
          <w:lang w:eastAsia="zh-CN"/>
        </w:rPr>
        <w:t xml:space="preserve">– </w:t>
      </w:r>
      <w:bookmarkEnd w:id="1009"/>
      <w:r>
        <w:rPr>
          <w:rFonts w:ascii="SimSun" w:eastAsia="SimSun" w:hAnsi="SimSun" w:cs="SimSun" w:hint="eastAsia"/>
          <w:kern w:val="18"/>
          <w:lang w:eastAsia="zh-CN"/>
        </w:rPr>
        <w:t>查阅、操作及检视以不同格式储存的气象数据。</w:t>
      </w:r>
    </w:p>
    <w:p w14:paraId="605660A0" w14:textId="77777777" w:rsidR="00D95F20" w:rsidRDefault="0015616D">
      <w:pPr>
        <w:tabs>
          <w:tab w:val="clear" w:pos="1134"/>
        </w:tabs>
        <w:spacing w:after="160" w:line="259" w:lineRule="auto"/>
        <w:ind w:left="360"/>
        <w:jc w:val="left"/>
        <w:rPr>
          <w:rFonts w:ascii="SimSun" w:eastAsia="SimSun" w:hAnsi="SimSun" w:cs="SimSun"/>
          <w:kern w:val="18"/>
          <w:lang w:eastAsia="zh-CN"/>
        </w:rPr>
      </w:pPr>
      <w:r>
        <w:rPr>
          <w:rFonts w:ascii="SimSun" w:eastAsia="SimSun" w:hAnsi="SimSun" w:cs="SimSun" w:hint="eastAsia"/>
          <w:kern w:val="18"/>
          <w:lang w:eastAsia="zh-CN"/>
        </w:rPr>
        <w:t>– 使用统计工具从数据中提取有用信息。</w:t>
      </w:r>
    </w:p>
    <w:p w14:paraId="6CC5BA2E" w14:textId="77777777" w:rsidR="00D95F20" w:rsidRDefault="0015616D">
      <w:pPr>
        <w:tabs>
          <w:tab w:val="clear" w:pos="1134"/>
        </w:tabs>
        <w:spacing w:after="160" w:line="259" w:lineRule="auto"/>
        <w:ind w:left="360"/>
        <w:jc w:val="left"/>
        <w:rPr>
          <w:rFonts w:ascii="SimSun" w:eastAsia="SimSun" w:hAnsi="SimSun" w:cs="SimSun"/>
          <w:kern w:val="18"/>
          <w:lang w:eastAsia="zh-CN"/>
        </w:rPr>
      </w:pPr>
      <w:r>
        <w:rPr>
          <w:rFonts w:ascii="SimSun" w:eastAsia="SimSun" w:hAnsi="SimSun" w:cs="SimSun" w:hint="eastAsia"/>
          <w:kern w:val="18"/>
          <w:lang w:eastAsia="zh-CN"/>
        </w:rPr>
        <w:t>– 了解如何使用机器学习技术来建立天气、气候及其影响的简单预测模型。</w:t>
      </w:r>
    </w:p>
    <w:p w14:paraId="788471AA" w14:textId="77777777" w:rsidR="00D95F20" w:rsidRDefault="0015616D">
      <w:pPr>
        <w:tabs>
          <w:tab w:val="clear" w:pos="1134"/>
        </w:tabs>
        <w:spacing w:after="160" w:line="259" w:lineRule="auto"/>
        <w:jc w:val="left"/>
        <w:rPr>
          <w:rFonts w:ascii="SimSun" w:eastAsia="SimSun" w:hAnsi="SimSun" w:cs="SimSun"/>
          <w:kern w:val="18"/>
          <w:lang w:eastAsia="zh-CN"/>
        </w:rPr>
      </w:pPr>
      <w:r>
        <w:rPr>
          <w:rFonts w:ascii="SimSun" w:eastAsia="SimSun" w:hAnsi="SimSun" w:cs="SimSun" w:hint="eastAsia"/>
          <w:kern w:val="18"/>
          <w:lang w:eastAsia="zh-CN"/>
        </w:rPr>
        <w:t>表</w:t>
      </w:r>
      <w:r>
        <w:rPr>
          <w:rFonts w:eastAsia="SimSun" w:cs="Verdana"/>
          <w:kern w:val="18"/>
          <w:lang w:eastAsia="zh-CN"/>
        </w:rPr>
        <w:t>2.8</w:t>
      </w:r>
      <w:r>
        <w:rPr>
          <w:rFonts w:ascii="SimSun" w:eastAsia="SimSun" w:hAnsi="SimSun" w:cs="SimSun" w:hint="eastAsia"/>
          <w:kern w:val="18"/>
          <w:lang w:eastAsia="zh-CN"/>
        </w:rPr>
        <w:t>列出了建议在使用信息技术方面取得的学习成果。</w:t>
      </w:r>
    </w:p>
    <w:p w14:paraId="0C0989D0" w14:textId="0A5F31F7" w:rsidR="00D95F20" w:rsidRDefault="0015616D">
      <w:pPr>
        <w:keepNext/>
        <w:tabs>
          <w:tab w:val="clear" w:pos="1134"/>
        </w:tabs>
        <w:spacing w:after="200"/>
        <w:jc w:val="left"/>
        <w:rPr>
          <w:rFonts w:eastAsia="Calibri" w:cs="Times New Roman"/>
          <w:b/>
          <w:bCs/>
          <w:color w:val="44546A"/>
          <w:lang w:eastAsia="zh-CN"/>
        </w:rPr>
      </w:pPr>
      <w:bookmarkStart w:id="1010" w:name="_Toc77251955"/>
      <w:r>
        <w:rPr>
          <w:rFonts w:ascii="Microsoft YaHei" w:eastAsia="Microsoft YaHei" w:hAnsi="Microsoft YaHei" w:cs="Microsoft YaHei" w:hint="eastAsia"/>
          <w:b/>
          <w:bCs/>
          <w:color w:val="44546A"/>
          <w:lang w:val="en-US" w:eastAsia="zh-CN"/>
        </w:rPr>
        <w:t>表</w:t>
      </w:r>
      <w:r>
        <w:rPr>
          <w:rFonts w:eastAsia="Calibri" w:cs="Times New Roman"/>
          <w:b/>
          <w:bCs/>
          <w:color w:val="44546A"/>
          <w:lang w:eastAsia="zh-CN"/>
        </w:rPr>
        <w:t>2.</w:t>
      </w:r>
      <w:r>
        <w:rPr>
          <w:rFonts w:eastAsia="Calibri" w:cs="Times New Roman"/>
          <w:b/>
          <w:bCs/>
          <w:color w:val="44546A"/>
        </w:rPr>
        <w:fldChar w:fldCharType="begin"/>
      </w:r>
      <w:r>
        <w:rPr>
          <w:rFonts w:eastAsia="Calibri" w:cs="Times New Roman"/>
          <w:b/>
          <w:bCs/>
          <w:color w:val="44546A"/>
          <w:lang w:eastAsia="zh-CN"/>
        </w:rPr>
        <w:instrText>SEQ Table \* ARABIC \s 1</w:instrText>
      </w:r>
      <w:r>
        <w:rPr>
          <w:rFonts w:eastAsia="Calibri" w:cs="Times New Roman"/>
          <w:b/>
          <w:bCs/>
          <w:color w:val="44546A"/>
        </w:rPr>
        <w:fldChar w:fldCharType="separate"/>
      </w:r>
      <w:r>
        <w:rPr>
          <w:rFonts w:eastAsia="Calibri" w:cs="Times New Roman"/>
          <w:b/>
          <w:bCs/>
          <w:color w:val="44546A"/>
          <w:lang w:eastAsia="zh-CN"/>
        </w:rPr>
        <w:t>9</w:t>
      </w:r>
      <w:r>
        <w:rPr>
          <w:rFonts w:eastAsia="Calibri" w:cs="Times New Roman"/>
          <w:b/>
          <w:bCs/>
          <w:color w:val="44546A"/>
        </w:rPr>
        <w:fldChar w:fldCharType="end"/>
      </w:r>
      <w:r>
        <w:rPr>
          <w:rFonts w:eastAsia="Calibri" w:cs="Times New Roman"/>
          <w:b/>
          <w:bCs/>
          <w:color w:val="44546A"/>
          <w:lang w:eastAsia="zh-CN"/>
        </w:rPr>
        <w:t xml:space="preserve">. </w:t>
      </w:r>
      <w:bookmarkEnd w:id="1010"/>
      <w:r>
        <w:rPr>
          <w:rFonts w:ascii="Microsoft YaHei" w:eastAsia="Microsoft YaHei" w:hAnsi="Microsoft YaHei" w:cs="Microsoft YaHei" w:hint="eastAsia"/>
          <w:b/>
          <w:bCs/>
          <w:color w:val="44546A"/>
          <w:lang w:eastAsia="zh-CN"/>
        </w:rPr>
        <w:t>建议在使用信息技术方面的学习成果</w:t>
      </w:r>
    </w:p>
    <w:tbl>
      <w:tblPr>
        <w:tblStyle w:val="TableGrid1"/>
        <w:tblW w:w="0" w:type="auto"/>
        <w:tblLook w:val="04A0" w:firstRow="1" w:lastRow="0" w:firstColumn="1" w:lastColumn="0" w:noHBand="0" w:noVBand="1"/>
      </w:tblPr>
      <w:tblGrid>
        <w:gridCol w:w="1838"/>
        <w:gridCol w:w="7178"/>
      </w:tblGrid>
      <w:tr w:rsidR="00D95F20" w14:paraId="34296000" w14:textId="77777777">
        <w:tc>
          <w:tcPr>
            <w:tcW w:w="1838" w:type="dxa"/>
            <w:vMerge w:val="restart"/>
          </w:tcPr>
          <w:p w14:paraId="64F89833" w14:textId="77777777" w:rsidR="00D95F20" w:rsidRDefault="0015616D">
            <w:pPr>
              <w:tabs>
                <w:tab w:val="clear" w:pos="1134"/>
              </w:tabs>
              <w:spacing w:after="160" w:line="259" w:lineRule="auto"/>
              <w:jc w:val="left"/>
              <w:rPr>
                <w:rFonts w:ascii="SimSun" w:eastAsia="SimSun" w:hAnsi="SimSun" w:cs="SimSun"/>
                <w:kern w:val="18"/>
                <w:sz w:val="20"/>
                <w:szCs w:val="20"/>
              </w:rPr>
            </w:pPr>
            <w:proofErr w:type="spellStart"/>
            <w:r>
              <w:rPr>
                <w:rFonts w:ascii="SimSun" w:eastAsia="SimSun" w:hAnsi="SimSun" w:cs="SimSun" w:hint="eastAsia"/>
                <w:kern w:val="18"/>
                <w:sz w:val="20"/>
                <w:szCs w:val="20"/>
              </w:rPr>
              <w:t>基本</w:t>
            </w:r>
            <w:proofErr w:type="spellEnd"/>
            <w:r>
              <w:rPr>
                <w:rFonts w:eastAsia="SimSun" w:cs="Verdana"/>
                <w:kern w:val="18"/>
                <w:sz w:val="20"/>
                <w:szCs w:val="20"/>
              </w:rPr>
              <w:t>IT</w:t>
            </w:r>
            <w:proofErr w:type="spellStart"/>
            <w:r>
              <w:rPr>
                <w:rFonts w:ascii="SimSun" w:eastAsia="SimSun" w:hAnsi="SimSun" w:cs="SimSun" w:hint="eastAsia"/>
                <w:kern w:val="18"/>
                <w:sz w:val="20"/>
                <w:szCs w:val="20"/>
              </w:rPr>
              <w:t>技能</w:t>
            </w:r>
            <w:proofErr w:type="spellEnd"/>
          </w:p>
        </w:tc>
        <w:tc>
          <w:tcPr>
            <w:tcW w:w="7178" w:type="dxa"/>
          </w:tcPr>
          <w:p w14:paraId="2FF3B9BD"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编写简单的</w:t>
            </w:r>
            <w:bookmarkStart w:id="1011" w:name="OLE_LINK31"/>
            <w:r>
              <w:rPr>
                <w:rFonts w:eastAsia="SimSun" w:cs="Verdana"/>
                <w:kern w:val="18"/>
                <w:sz w:val="20"/>
                <w:szCs w:val="20"/>
                <w:lang w:eastAsia="zh-CN"/>
              </w:rPr>
              <w:t>shell</w:t>
            </w:r>
            <w:r>
              <w:rPr>
                <w:rFonts w:ascii="SimSun" w:eastAsia="SimSun" w:hAnsi="SimSun" w:cs="SimSun" w:hint="eastAsia"/>
                <w:kern w:val="18"/>
                <w:sz w:val="20"/>
                <w:szCs w:val="20"/>
                <w:lang w:eastAsia="zh-CN"/>
              </w:rPr>
              <w:t>脚本</w:t>
            </w:r>
            <w:bookmarkEnd w:id="1011"/>
            <w:r>
              <w:rPr>
                <w:rFonts w:ascii="SimSun" w:eastAsia="SimSun" w:hAnsi="SimSun" w:cs="SimSun" w:hint="eastAsia"/>
                <w:kern w:val="18"/>
                <w:sz w:val="20"/>
                <w:szCs w:val="20"/>
                <w:lang w:eastAsia="zh-CN"/>
              </w:rPr>
              <w:t>来实现进程的自动化，并结合几个程序的功能来完成一项任务。</w:t>
            </w:r>
          </w:p>
        </w:tc>
      </w:tr>
      <w:tr w:rsidR="00D95F20" w14:paraId="49B1DF0B" w14:textId="77777777">
        <w:tc>
          <w:tcPr>
            <w:tcW w:w="1838" w:type="dxa"/>
            <w:vMerge/>
          </w:tcPr>
          <w:p w14:paraId="3254BFC2"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7178" w:type="dxa"/>
          </w:tcPr>
          <w:p w14:paraId="784D548F"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使用命令行与操作系统交互，包括运行程序以及管理文件和进程。</w:t>
            </w:r>
          </w:p>
        </w:tc>
      </w:tr>
      <w:tr w:rsidR="00D95F20" w14:paraId="6CF68AA7" w14:textId="77777777">
        <w:tc>
          <w:tcPr>
            <w:tcW w:w="1838" w:type="dxa"/>
            <w:vMerge/>
          </w:tcPr>
          <w:p w14:paraId="47C694D1"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7178" w:type="dxa"/>
          </w:tcPr>
          <w:p w14:paraId="2847FE61"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使用文字处理、电子表格和演示软件。</w:t>
            </w:r>
          </w:p>
        </w:tc>
      </w:tr>
      <w:tr w:rsidR="00D95F20" w14:paraId="3B8AF6AB" w14:textId="77777777">
        <w:tc>
          <w:tcPr>
            <w:tcW w:w="1838" w:type="dxa"/>
            <w:vMerge w:val="restart"/>
          </w:tcPr>
          <w:p w14:paraId="49322A72" w14:textId="77777777" w:rsidR="00D95F20" w:rsidRDefault="0015616D">
            <w:pPr>
              <w:tabs>
                <w:tab w:val="clear" w:pos="1134"/>
              </w:tabs>
              <w:spacing w:after="160" w:line="259" w:lineRule="auto"/>
              <w:jc w:val="left"/>
              <w:rPr>
                <w:rFonts w:ascii="SimSun" w:eastAsia="SimSun" w:hAnsi="SimSun" w:cs="SimSun"/>
                <w:kern w:val="18"/>
                <w:sz w:val="20"/>
                <w:szCs w:val="20"/>
              </w:rPr>
            </w:pPr>
            <w:proofErr w:type="spellStart"/>
            <w:r>
              <w:rPr>
                <w:rFonts w:ascii="SimSun" w:eastAsia="SimSun" w:hAnsi="SimSun" w:cs="SimSun" w:hint="eastAsia"/>
                <w:kern w:val="18"/>
                <w:sz w:val="20"/>
                <w:szCs w:val="20"/>
              </w:rPr>
              <w:t>编程</w:t>
            </w:r>
            <w:proofErr w:type="spellEnd"/>
          </w:p>
        </w:tc>
        <w:tc>
          <w:tcPr>
            <w:tcW w:w="7178" w:type="dxa"/>
          </w:tcPr>
          <w:p w14:paraId="249321F8"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用高级编程语言编写简单的程序，包括变量、循环、流控制、文件输入/输出和命令行的使用。</w:t>
            </w:r>
          </w:p>
        </w:tc>
      </w:tr>
      <w:tr w:rsidR="00D95F20" w14:paraId="4DC50C7D" w14:textId="77777777">
        <w:tc>
          <w:tcPr>
            <w:tcW w:w="1838" w:type="dxa"/>
            <w:vMerge/>
          </w:tcPr>
          <w:p w14:paraId="5D25D436"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7178" w:type="dxa"/>
          </w:tcPr>
          <w:p w14:paraId="0F4B1082"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通过重用，使用语言功能（如函数）以有效的方式构建代码。</w:t>
            </w:r>
          </w:p>
        </w:tc>
      </w:tr>
      <w:tr w:rsidR="00D95F20" w14:paraId="7F387A6C" w14:textId="77777777">
        <w:tc>
          <w:tcPr>
            <w:tcW w:w="1838" w:type="dxa"/>
            <w:vMerge/>
          </w:tcPr>
          <w:p w14:paraId="1B7CF945"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7178" w:type="dxa"/>
          </w:tcPr>
          <w:p w14:paraId="24738816"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使用标准语言库提供的功能或从专用库导入的功能。</w:t>
            </w:r>
          </w:p>
        </w:tc>
      </w:tr>
      <w:tr w:rsidR="00D95F20" w14:paraId="0D73241E" w14:textId="77777777">
        <w:tc>
          <w:tcPr>
            <w:tcW w:w="1838" w:type="dxa"/>
            <w:vMerge/>
          </w:tcPr>
          <w:p w14:paraId="34BD778C"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7178" w:type="dxa"/>
          </w:tcPr>
          <w:p w14:paraId="63A00881"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利用标准数学库中的数组和数组运算符，并解释使用数组运算符与在数据集上循环的好处。</w:t>
            </w:r>
          </w:p>
        </w:tc>
      </w:tr>
      <w:tr w:rsidR="00D95F20" w14:paraId="77E16168" w14:textId="77777777">
        <w:tc>
          <w:tcPr>
            <w:tcW w:w="1838" w:type="dxa"/>
            <w:vMerge/>
          </w:tcPr>
          <w:p w14:paraId="153D51EB"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7178" w:type="dxa"/>
          </w:tcPr>
          <w:p w14:paraId="6C7C4EA1"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使用标准语言功能检查并处理错误和异常。</w:t>
            </w:r>
          </w:p>
        </w:tc>
      </w:tr>
      <w:tr w:rsidR="00D95F20" w14:paraId="37D2253C" w14:textId="77777777">
        <w:tc>
          <w:tcPr>
            <w:tcW w:w="1838" w:type="dxa"/>
            <w:vMerge/>
          </w:tcPr>
          <w:p w14:paraId="1C62DAC7"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7178" w:type="dxa"/>
          </w:tcPr>
          <w:p w14:paraId="176FD1D9"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通过软件开发生命周期，确保</w:t>
            </w:r>
            <w:r>
              <w:rPr>
                <w:rFonts w:ascii="SimSun" w:eastAsia="SimSun" w:hAnsi="SimSun" w:cs="SimSun" w:hint="eastAsia"/>
                <w:kern w:val="18"/>
                <w:sz w:val="20"/>
                <w:szCs w:val="20"/>
                <w:lang w:val="en-US" w:eastAsia="zh-CN"/>
              </w:rPr>
              <w:t>理解</w:t>
            </w:r>
            <w:r>
              <w:rPr>
                <w:rFonts w:ascii="SimSun" w:eastAsia="SimSun" w:hAnsi="SimSun" w:cs="SimSun" w:hint="eastAsia"/>
                <w:kern w:val="18"/>
                <w:sz w:val="20"/>
                <w:szCs w:val="20"/>
                <w:lang w:eastAsia="zh-CN"/>
              </w:rPr>
              <w:t>要求，</w:t>
            </w:r>
            <w:r>
              <w:rPr>
                <w:rFonts w:ascii="SimSun" w:eastAsia="SimSun" w:hAnsi="SimSun" w:cs="SimSun" w:hint="eastAsia"/>
                <w:kern w:val="18"/>
                <w:sz w:val="20"/>
                <w:szCs w:val="20"/>
                <w:lang w:val="en-US" w:eastAsia="zh-CN"/>
              </w:rPr>
              <w:t>精心</w:t>
            </w:r>
            <w:r>
              <w:rPr>
                <w:rFonts w:ascii="SimSun" w:eastAsia="SimSun" w:hAnsi="SimSun" w:cs="SimSun" w:hint="eastAsia"/>
                <w:kern w:val="18"/>
                <w:sz w:val="20"/>
                <w:szCs w:val="20"/>
                <w:lang w:eastAsia="zh-CN"/>
              </w:rPr>
              <w:t>设计和实现代码、记录代码、并对代码进行同行评审和测试。</w:t>
            </w:r>
          </w:p>
        </w:tc>
      </w:tr>
      <w:tr w:rsidR="00D95F20" w14:paraId="0B3E5DF2" w14:textId="77777777">
        <w:tc>
          <w:tcPr>
            <w:tcW w:w="1838" w:type="dxa"/>
            <w:vMerge/>
          </w:tcPr>
          <w:p w14:paraId="13EB3981"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7178" w:type="dxa"/>
          </w:tcPr>
          <w:p w14:paraId="4209C103"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使用版本控制系统来维护代码的完整性并促进协作工作。</w:t>
            </w:r>
          </w:p>
        </w:tc>
      </w:tr>
      <w:tr w:rsidR="00D95F20" w14:paraId="389F1CE2" w14:textId="77777777">
        <w:tc>
          <w:tcPr>
            <w:tcW w:w="1838" w:type="dxa"/>
            <w:vMerge w:val="restart"/>
          </w:tcPr>
          <w:p w14:paraId="72A6B5D2" w14:textId="77777777" w:rsidR="00D95F20" w:rsidRDefault="0015616D">
            <w:pPr>
              <w:tabs>
                <w:tab w:val="clear" w:pos="1134"/>
              </w:tabs>
              <w:spacing w:after="160" w:line="259" w:lineRule="auto"/>
              <w:jc w:val="left"/>
              <w:rPr>
                <w:rFonts w:ascii="SimSun" w:eastAsia="SimSun" w:hAnsi="SimSun" w:cs="SimSun"/>
                <w:kern w:val="18"/>
                <w:sz w:val="20"/>
                <w:szCs w:val="20"/>
              </w:rPr>
            </w:pPr>
            <w:proofErr w:type="spellStart"/>
            <w:r>
              <w:rPr>
                <w:rFonts w:ascii="SimSun" w:eastAsia="SimSun" w:hAnsi="SimSun" w:cs="SimSun" w:hint="eastAsia"/>
                <w:kern w:val="18"/>
                <w:sz w:val="20"/>
                <w:szCs w:val="20"/>
              </w:rPr>
              <w:t>气象数据</w:t>
            </w:r>
            <w:proofErr w:type="spellEnd"/>
          </w:p>
        </w:tc>
        <w:tc>
          <w:tcPr>
            <w:tcW w:w="7178" w:type="dxa"/>
          </w:tcPr>
          <w:p w14:paraId="009A403D"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描述和比较存储气象数据的常用文件格式，包括文本格式和二进制格式。</w:t>
            </w:r>
          </w:p>
        </w:tc>
      </w:tr>
      <w:tr w:rsidR="00D95F20" w14:paraId="43AEC431" w14:textId="77777777">
        <w:tc>
          <w:tcPr>
            <w:tcW w:w="1838" w:type="dxa"/>
            <w:vMerge/>
          </w:tcPr>
          <w:p w14:paraId="4B23D0D6"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7178" w:type="dxa"/>
          </w:tcPr>
          <w:p w14:paraId="380F72AA"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解释维护元数据和理解数据来源、有效性和单位的重要性。</w:t>
            </w:r>
          </w:p>
        </w:tc>
      </w:tr>
      <w:tr w:rsidR="00D95F20" w14:paraId="400D096F" w14:textId="77777777">
        <w:tc>
          <w:tcPr>
            <w:tcW w:w="1838" w:type="dxa"/>
            <w:vMerge/>
          </w:tcPr>
          <w:p w14:paraId="22A95CE0"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7178" w:type="dxa"/>
          </w:tcPr>
          <w:p w14:paraId="565CC561"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使用标准库加载、</w:t>
            </w:r>
            <w:r>
              <w:rPr>
                <w:rFonts w:ascii="SimSun" w:eastAsia="SimSun" w:hAnsi="SimSun" w:cs="SimSun" w:hint="eastAsia"/>
                <w:kern w:val="18"/>
                <w:sz w:val="20"/>
                <w:szCs w:val="20"/>
                <w:lang w:val="en-US" w:eastAsia="zh-CN"/>
              </w:rPr>
              <w:t>操纵</w:t>
            </w:r>
            <w:r>
              <w:rPr>
                <w:rFonts w:ascii="SimSun" w:eastAsia="SimSun" w:hAnsi="SimSun" w:cs="SimSun" w:hint="eastAsia"/>
                <w:kern w:val="18"/>
                <w:sz w:val="20"/>
                <w:szCs w:val="20"/>
                <w:lang w:eastAsia="zh-CN"/>
              </w:rPr>
              <w:t>和</w:t>
            </w:r>
            <w:r>
              <w:rPr>
                <w:rFonts w:ascii="SimSun" w:eastAsia="SimSun" w:hAnsi="SimSun" w:cs="SimSun" w:hint="eastAsia"/>
                <w:kern w:val="18"/>
                <w:sz w:val="20"/>
                <w:szCs w:val="20"/>
                <w:lang w:val="en-US" w:eastAsia="zh-CN"/>
              </w:rPr>
              <w:t>利用</w:t>
            </w:r>
            <w:r>
              <w:rPr>
                <w:rFonts w:ascii="SimSun" w:eastAsia="SimSun" w:hAnsi="SimSun" w:cs="SimSun" w:hint="eastAsia"/>
                <w:kern w:val="18"/>
                <w:sz w:val="20"/>
                <w:szCs w:val="20"/>
                <w:lang w:eastAsia="zh-CN"/>
              </w:rPr>
              <w:t>结构化气象数据。</w:t>
            </w:r>
          </w:p>
        </w:tc>
      </w:tr>
      <w:tr w:rsidR="00D95F20" w14:paraId="7D8EE9C7" w14:textId="77777777">
        <w:tc>
          <w:tcPr>
            <w:tcW w:w="1838" w:type="dxa"/>
            <w:vMerge w:val="restart"/>
          </w:tcPr>
          <w:p w14:paraId="4F2FB014" w14:textId="77777777" w:rsidR="00D95F20" w:rsidRDefault="0015616D">
            <w:pPr>
              <w:tabs>
                <w:tab w:val="clear" w:pos="1134"/>
              </w:tabs>
              <w:spacing w:after="160" w:line="259" w:lineRule="auto"/>
              <w:jc w:val="left"/>
              <w:rPr>
                <w:rFonts w:ascii="SimSun" w:eastAsia="SimSun" w:hAnsi="SimSun" w:cs="SimSun"/>
                <w:kern w:val="18"/>
                <w:sz w:val="20"/>
                <w:szCs w:val="20"/>
              </w:rPr>
            </w:pPr>
            <w:proofErr w:type="spellStart"/>
            <w:r>
              <w:rPr>
                <w:rFonts w:ascii="SimSun" w:eastAsia="SimSun" w:hAnsi="SimSun" w:cs="SimSun" w:hint="eastAsia"/>
                <w:kern w:val="18"/>
                <w:sz w:val="20"/>
                <w:szCs w:val="20"/>
              </w:rPr>
              <w:t>可视化</w:t>
            </w:r>
            <w:proofErr w:type="spellEnd"/>
          </w:p>
        </w:tc>
        <w:tc>
          <w:tcPr>
            <w:tcW w:w="7178" w:type="dxa"/>
          </w:tcPr>
          <w:p w14:paraId="7382D76A"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使用折线图、散点图和直方图</w:t>
            </w:r>
            <w:r>
              <w:rPr>
                <w:rFonts w:ascii="SimSun" w:eastAsia="SimSun" w:hAnsi="SimSun" w:cs="SimSun" w:hint="eastAsia"/>
                <w:kern w:val="18"/>
                <w:sz w:val="20"/>
                <w:szCs w:val="20"/>
                <w:lang w:val="en-US" w:eastAsia="zh-CN"/>
              </w:rPr>
              <w:t>等各类</w:t>
            </w:r>
            <w:r>
              <w:rPr>
                <w:rFonts w:ascii="SimSun" w:eastAsia="SimSun" w:hAnsi="SimSun" w:cs="SimSun" w:hint="eastAsia"/>
                <w:kern w:val="18"/>
                <w:sz w:val="20"/>
                <w:szCs w:val="20"/>
                <w:lang w:eastAsia="zh-CN"/>
              </w:rPr>
              <w:t>图表绘制数据，清楚、明确地</w:t>
            </w:r>
            <w:r>
              <w:rPr>
                <w:rFonts w:ascii="SimSun" w:eastAsia="SimSun" w:hAnsi="SimSun" w:cs="SimSun" w:hint="eastAsia"/>
                <w:kern w:val="18"/>
                <w:sz w:val="20"/>
                <w:szCs w:val="20"/>
                <w:lang w:val="en-US" w:eastAsia="zh-CN"/>
              </w:rPr>
              <w:t>展现</w:t>
            </w:r>
            <w:r>
              <w:rPr>
                <w:rFonts w:ascii="SimSun" w:eastAsia="SimSun" w:hAnsi="SimSun" w:cs="SimSun" w:hint="eastAsia"/>
                <w:kern w:val="18"/>
                <w:sz w:val="20"/>
                <w:szCs w:val="20"/>
                <w:lang w:eastAsia="zh-CN"/>
              </w:rPr>
              <w:t>数据中的信息。</w:t>
            </w:r>
          </w:p>
        </w:tc>
      </w:tr>
      <w:tr w:rsidR="00D95F20" w14:paraId="262E540F" w14:textId="77777777">
        <w:tc>
          <w:tcPr>
            <w:tcW w:w="1838" w:type="dxa"/>
            <w:vMerge/>
          </w:tcPr>
          <w:p w14:paraId="6EAB6343"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7178" w:type="dxa"/>
          </w:tcPr>
          <w:p w14:paraId="400BF7CD"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纳入标题、轴、数据标签和其他标准特征，以确保数据得到理解。</w:t>
            </w:r>
          </w:p>
        </w:tc>
      </w:tr>
      <w:tr w:rsidR="00D95F20" w14:paraId="633F7069" w14:textId="77777777">
        <w:tc>
          <w:tcPr>
            <w:tcW w:w="1838" w:type="dxa"/>
            <w:vMerge/>
          </w:tcPr>
          <w:p w14:paraId="5A5B7C18"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7178" w:type="dxa"/>
          </w:tcPr>
          <w:p w14:paraId="02B48ADA"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在设计视觉通信时考虑到可及性和用户需求，例如选择感知上统一的色标。</w:t>
            </w:r>
          </w:p>
        </w:tc>
      </w:tr>
      <w:tr w:rsidR="00D95F20" w14:paraId="38779B42" w14:textId="77777777">
        <w:tc>
          <w:tcPr>
            <w:tcW w:w="1838" w:type="dxa"/>
            <w:vMerge/>
          </w:tcPr>
          <w:p w14:paraId="13C8543A"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7178" w:type="dxa"/>
          </w:tcPr>
          <w:p w14:paraId="0753E4A7"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使用符号、等值线或彩色网格绘制地理空间数据，并采用适当的地图投影、比例尺和色标。</w:t>
            </w:r>
          </w:p>
        </w:tc>
      </w:tr>
      <w:tr w:rsidR="00D95F20" w14:paraId="7D39BDCE" w14:textId="77777777">
        <w:tc>
          <w:tcPr>
            <w:tcW w:w="1838" w:type="dxa"/>
            <w:vMerge w:val="restart"/>
          </w:tcPr>
          <w:p w14:paraId="5F8BFC7B" w14:textId="77777777" w:rsidR="00D95F20" w:rsidRDefault="0015616D">
            <w:pPr>
              <w:tabs>
                <w:tab w:val="clear" w:pos="1134"/>
              </w:tabs>
              <w:spacing w:after="160" w:line="259" w:lineRule="auto"/>
              <w:jc w:val="left"/>
              <w:rPr>
                <w:rFonts w:ascii="SimSun" w:eastAsia="SimSun" w:hAnsi="SimSun" w:cs="SimSun"/>
                <w:kern w:val="18"/>
                <w:sz w:val="20"/>
                <w:szCs w:val="20"/>
              </w:rPr>
            </w:pPr>
            <w:proofErr w:type="spellStart"/>
            <w:r>
              <w:rPr>
                <w:rFonts w:ascii="SimSun" w:eastAsia="SimSun" w:hAnsi="SimSun" w:cs="SimSun" w:hint="eastAsia"/>
                <w:kern w:val="18"/>
                <w:sz w:val="20"/>
                <w:szCs w:val="20"/>
              </w:rPr>
              <w:t>统计计算</w:t>
            </w:r>
            <w:proofErr w:type="spellEnd"/>
          </w:p>
        </w:tc>
        <w:tc>
          <w:tcPr>
            <w:tcW w:w="7178" w:type="dxa"/>
          </w:tcPr>
          <w:p w14:paraId="1861DBCB"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使用编程工具（如数学库）计算标准统计参数和分析，以总结和比较数据。</w:t>
            </w:r>
          </w:p>
        </w:tc>
      </w:tr>
      <w:tr w:rsidR="00D95F20" w14:paraId="4B6C14A1" w14:textId="77777777">
        <w:tc>
          <w:tcPr>
            <w:tcW w:w="1838" w:type="dxa"/>
            <w:vMerge/>
          </w:tcPr>
          <w:p w14:paraId="2B33777B"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7178" w:type="dxa"/>
          </w:tcPr>
          <w:p w14:paraId="707B7608"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应用傅立叶变换和经验正交函数等技术来降低数据集的维数，并发现时间序列数据中的时间信号。</w:t>
            </w:r>
          </w:p>
        </w:tc>
      </w:tr>
      <w:tr w:rsidR="00D95F20" w14:paraId="1E4AFE76" w14:textId="77777777">
        <w:tc>
          <w:tcPr>
            <w:tcW w:w="1838" w:type="dxa"/>
            <w:vMerge w:val="restart"/>
          </w:tcPr>
          <w:p w14:paraId="0C604AEB" w14:textId="77777777" w:rsidR="00D95F20" w:rsidRDefault="0015616D">
            <w:pPr>
              <w:keepNext/>
              <w:keepLines/>
              <w:tabs>
                <w:tab w:val="clear" w:pos="1134"/>
              </w:tabs>
              <w:spacing w:after="160" w:line="259" w:lineRule="auto"/>
              <w:jc w:val="left"/>
              <w:rPr>
                <w:rFonts w:ascii="SimSun" w:eastAsia="SimSun" w:hAnsi="SimSun" w:cs="SimSun"/>
                <w:kern w:val="18"/>
                <w:sz w:val="20"/>
                <w:szCs w:val="20"/>
              </w:rPr>
            </w:pPr>
            <w:proofErr w:type="spellStart"/>
            <w:r>
              <w:rPr>
                <w:rFonts w:ascii="SimSun" w:eastAsia="SimSun" w:hAnsi="SimSun" w:cs="SimSun" w:hint="eastAsia"/>
                <w:kern w:val="18"/>
                <w:sz w:val="20"/>
                <w:szCs w:val="20"/>
              </w:rPr>
              <w:t>机器学习</w:t>
            </w:r>
            <w:proofErr w:type="spellEnd"/>
          </w:p>
        </w:tc>
        <w:tc>
          <w:tcPr>
            <w:tcW w:w="7178" w:type="dxa"/>
          </w:tcPr>
          <w:p w14:paraId="6526D875" w14:textId="77777777" w:rsidR="00D95F20" w:rsidRDefault="0015616D">
            <w:pPr>
              <w:keepNext/>
              <w:keepLines/>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描述转换原始数据以便</w:t>
            </w:r>
            <w:r>
              <w:rPr>
                <w:rFonts w:ascii="SimSun" w:eastAsia="SimSun" w:hAnsi="SimSun" w:cs="SimSun" w:hint="eastAsia"/>
                <w:kern w:val="18"/>
                <w:sz w:val="20"/>
                <w:szCs w:val="20"/>
                <w:lang w:val="en-US" w:eastAsia="zh-CN"/>
              </w:rPr>
              <w:t>对其</w:t>
            </w:r>
            <w:r>
              <w:rPr>
                <w:rFonts w:ascii="SimSun" w:eastAsia="SimSun" w:hAnsi="SimSun" w:cs="SimSun" w:hint="eastAsia"/>
                <w:kern w:val="18"/>
                <w:sz w:val="20"/>
                <w:szCs w:val="20"/>
                <w:lang w:eastAsia="zh-CN"/>
              </w:rPr>
              <w:t>进行分析的任何必要步骤，包括清理、单位转换、</w:t>
            </w:r>
            <w:r>
              <w:rPr>
                <w:rFonts w:ascii="SimSun" w:eastAsia="SimSun" w:hAnsi="SimSun" w:cs="SimSun" w:hint="eastAsia"/>
                <w:kern w:val="18"/>
                <w:sz w:val="20"/>
                <w:szCs w:val="20"/>
                <w:lang w:val="en-US" w:eastAsia="zh-CN"/>
              </w:rPr>
              <w:t>归一化</w:t>
            </w:r>
            <w:r>
              <w:rPr>
                <w:rFonts w:ascii="SimSun" w:eastAsia="SimSun" w:hAnsi="SimSun" w:cs="SimSun" w:hint="eastAsia"/>
                <w:kern w:val="18"/>
                <w:sz w:val="20"/>
                <w:szCs w:val="20"/>
                <w:lang w:eastAsia="zh-CN"/>
              </w:rPr>
              <w:t>和分类。</w:t>
            </w:r>
          </w:p>
        </w:tc>
      </w:tr>
      <w:tr w:rsidR="00D95F20" w14:paraId="346F410E" w14:textId="77777777">
        <w:tc>
          <w:tcPr>
            <w:tcW w:w="1838" w:type="dxa"/>
            <w:vMerge/>
          </w:tcPr>
          <w:p w14:paraId="3E10B54E" w14:textId="77777777" w:rsidR="00D95F20" w:rsidRDefault="00D95F20">
            <w:pPr>
              <w:keepNext/>
              <w:keepLines/>
              <w:tabs>
                <w:tab w:val="clear" w:pos="1134"/>
              </w:tabs>
              <w:spacing w:after="160" w:line="259" w:lineRule="auto"/>
              <w:jc w:val="left"/>
              <w:rPr>
                <w:rFonts w:ascii="SimSun" w:eastAsia="SimSun" w:hAnsi="SimSun" w:cs="SimSun"/>
                <w:kern w:val="18"/>
                <w:sz w:val="20"/>
                <w:szCs w:val="20"/>
                <w:lang w:eastAsia="zh-CN"/>
              </w:rPr>
            </w:pPr>
          </w:p>
        </w:tc>
        <w:tc>
          <w:tcPr>
            <w:tcW w:w="7178" w:type="dxa"/>
          </w:tcPr>
          <w:p w14:paraId="22085345" w14:textId="77777777" w:rsidR="00D95F20" w:rsidRDefault="0015616D">
            <w:pPr>
              <w:keepNext/>
              <w:keepLines/>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将数据分为训练集和测试集，并解释这样做的原因。</w:t>
            </w:r>
          </w:p>
        </w:tc>
      </w:tr>
      <w:tr w:rsidR="00D95F20" w14:paraId="3F53A54A" w14:textId="77777777">
        <w:tc>
          <w:tcPr>
            <w:tcW w:w="1838" w:type="dxa"/>
            <w:vMerge/>
          </w:tcPr>
          <w:p w14:paraId="2B1F7866"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7178" w:type="dxa"/>
          </w:tcPr>
          <w:p w14:paraId="715AB160"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解释有监督和无监督的机器学习算法，并为给定问题选择合适的方案。</w:t>
            </w:r>
          </w:p>
        </w:tc>
      </w:tr>
      <w:tr w:rsidR="00D95F20" w14:paraId="183498B0" w14:textId="77777777">
        <w:tc>
          <w:tcPr>
            <w:tcW w:w="1838" w:type="dxa"/>
            <w:vMerge/>
          </w:tcPr>
          <w:p w14:paraId="06F8D3A4"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7178" w:type="dxa"/>
          </w:tcPr>
          <w:p w14:paraId="12DBE032"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解释有监督线性回归和分类方案背后的原理，并将其应用于数据以生成简单的预测模型。</w:t>
            </w:r>
          </w:p>
        </w:tc>
      </w:tr>
      <w:tr w:rsidR="00D95F20" w14:paraId="512DA6DD" w14:textId="77777777">
        <w:tc>
          <w:tcPr>
            <w:tcW w:w="1838" w:type="dxa"/>
            <w:vMerge/>
          </w:tcPr>
          <w:p w14:paraId="34D24618"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7178" w:type="dxa"/>
          </w:tcPr>
          <w:p w14:paraId="01D7DC5E"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描述如何使用简单的无监督机器学习算法（如</w:t>
            </w:r>
            <w:r>
              <w:rPr>
                <w:rFonts w:eastAsia="SimSun" w:cs="Verdana"/>
                <w:kern w:val="18"/>
                <w:sz w:val="20"/>
                <w:szCs w:val="20"/>
                <w:lang w:eastAsia="zh-CN"/>
              </w:rPr>
              <w:t>k</w:t>
            </w:r>
            <w:r>
              <w:rPr>
                <w:rFonts w:ascii="SimSun" w:eastAsia="SimSun" w:hAnsi="SimSun" w:cs="SimSun" w:hint="eastAsia"/>
                <w:kern w:val="18"/>
                <w:sz w:val="20"/>
                <w:szCs w:val="20"/>
                <w:lang w:eastAsia="zh-CN"/>
              </w:rPr>
              <w:t>近邻）对数据进行分类。</w:t>
            </w:r>
          </w:p>
        </w:tc>
      </w:tr>
      <w:tr w:rsidR="00D95F20" w14:paraId="4E8F8814" w14:textId="77777777">
        <w:tc>
          <w:tcPr>
            <w:tcW w:w="1838" w:type="dxa"/>
            <w:vMerge/>
          </w:tcPr>
          <w:p w14:paraId="5F674646"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7178" w:type="dxa"/>
          </w:tcPr>
          <w:p w14:paraId="17FFE20B"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描述如何使用神经网络等算法来构建非线性模型。</w:t>
            </w:r>
          </w:p>
        </w:tc>
      </w:tr>
      <w:tr w:rsidR="00D95F20" w14:paraId="54E62CB9" w14:textId="77777777">
        <w:tc>
          <w:tcPr>
            <w:tcW w:w="1838" w:type="dxa"/>
            <w:vMerge/>
          </w:tcPr>
          <w:p w14:paraId="73643710"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7178" w:type="dxa"/>
          </w:tcPr>
          <w:p w14:paraId="66A14BCF"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解释为什么会出现偏差和方差的问题，有什么策略可以让这些问题最小化，以及对天气和气候预报应用可能有什么影响。</w:t>
            </w:r>
          </w:p>
        </w:tc>
      </w:tr>
      <w:tr w:rsidR="00D95F20" w14:paraId="06CF098B" w14:textId="77777777">
        <w:tc>
          <w:tcPr>
            <w:tcW w:w="1838" w:type="dxa"/>
            <w:vMerge/>
          </w:tcPr>
          <w:p w14:paraId="1D4E9DF6"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7178" w:type="dxa"/>
          </w:tcPr>
          <w:p w14:paraId="6C0E974B"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描述使用机器学习技术可能引起的伦理或法律问题，包括使用个人数据和无法解释算法所做的决定。</w:t>
            </w:r>
          </w:p>
        </w:tc>
      </w:tr>
    </w:tbl>
    <w:p w14:paraId="4FADBF2F" w14:textId="77777777" w:rsidR="00D95F20" w:rsidRDefault="0015616D">
      <w:pPr>
        <w:keepNext/>
        <w:keepLines/>
        <w:numPr>
          <w:ilvl w:val="2"/>
          <w:numId w:val="2"/>
        </w:numPr>
        <w:tabs>
          <w:tab w:val="clear" w:pos="1134"/>
        </w:tabs>
        <w:spacing w:before="320" w:after="320" w:line="259" w:lineRule="auto"/>
        <w:ind w:left="993" w:hanging="377"/>
        <w:jc w:val="left"/>
        <w:outlineLvl w:val="1"/>
        <w:rPr>
          <w:rFonts w:eastAsia="Times New Roman" w:cs="Times New Roman"/>
          <w:b/>
          <w:kern w:val="18"/>
        </w:rPr>
      </w:pPr>
      <w:proofErr w:type="spellStart"/>
      <w:r>
        <w:rPr>
          <w:rFonts w:ascii="Microsoft YaHei" w:eastAsia="Microsoft YaHei" w:hAnsi="Microsoft YaHei" w:cs="Microsoft YaHei" w:hint="eastAsia"/>
          <w:b/>
          <w:kern w:val="18"/>
        </w:rPr>
        <w:lastRenderedPageBreak/>
        <w:t>研究技能</w:t>
      </w:r>
      <w:proofErr w:type="spellEnd"/>
    </w:p>
    <w:p w14:paraId="578C55EC" w14:textId="77777777" w:rsidR="00D95F20" w:rsidRDefault="0015616D">
      <w:pPr>
        <w:tabs>
          <w:tab w:val="clear" w:pos="1134"/>
        </w:tabs>
        <w:spacing w:after="160" w:line="259" w:lineRule="auto"/>
        <w:jc w:val="left"/>
        <w:rPr>
          <w:rFonts w:ascii="SimSun" w:eastAsia="SimSun" w:hAnsi="SimSun" w:cs="SimSun"/>
          <w:kern w:val="18"/>
          <w:lang w:eastAsia="zh-CN"/>
        </w:rPr>
      </w:pPr>
      <w:r>
        <w:rPr>
          <w:rFonts w:ascii="SimSun" w:eastAsia="SimSun" w:hAnsi="SimSun" w:cs="SimSun" w:hint="eastAsia"/>
          <w:kern w:val="18"/>
          <w:lang w:eastAsia="zh-CN"/>
        </w:rPr>
        <w:t>许多本科课程包括一个毕业模块，学生在此期间进行一些独立的研究，这类研究往往以论文的形式呈现。显然，独立研究的经验</w:t>
      </w:r>
      <w:r>
        <w:rPr>
          <w:rFonts w:ascii="SimSun" w:eastAsia="SimSun" w:hAnsi="SimSun" w:cs="SimSun" w:hint="eastAsia"/>
          <w:kern w:val="18"/>
          <w:lang w:val="en-US" w:eastAsia="zh-CN"/>
        </w:rPr>
        <w:t>会为</w:t>
      </w:r>
      <w:r>
        <w:rPr>
          <w:rFonts w:ascii="SimSun" w:eastAsia="SimSun" w:hAnsi="SimSun" w:cs="SimSun" w:hint="eastAsia"/>
          <w:kern w:val="18"/>
          <w:lang w:eastAsia="zh-CN"/>
        </w:rPr>
        <w:t>研究生阶段更全面的研究方法教育</w:t>
      </w:r>
      <w:r>
        <w:rPr>
          <w:rFonts w:ascii="SimSun" w:eastAsia="SimSun" w:hAnsi="SimSun" w:cs="SimSun" w:hint="eastAsia"/>
          <w:kern w:val="18"/>
          <w:lang w:val="en-US" w:eastAsia="zh-CN"/>
        </w:rPr>
        <w:t>打下基础</w:t>
      </w:r>
      <w:r>
        <w:rPr>
          <w:rFonts w:ascii="SimSun" w:eastAsia="SimSun" w:hAnsi="SimSun" w:cs="SimSun" w:hint="eastAsia"/>
          <w:kern w:val="18"/>
          <w:lang w:eastAsia="zh-CN"/>
        </w:rPr>
        <w:t>。对其他学生来说，独立开展基础研究的技能</w:t>
      </w:r>
      <w:r>
        <w:rPr>
          <w:rFonts w:ascii="SimSun" w:eastAsia="SimSun" w:hAnsi="SimSun" w:cs="SimSun" w:hint="eastAsia"/>
          <w:kern w:val="18"/>
          <w:lang w:val="en-US" w:eastAsia="zh-CN"/>
        </w:rPr>
        <w:t>同样</w:t>
      </w:r>
      <w:r>
        <w:rPr>
          <w:rFonts w:ascii="SimSun" w:eastAsia="SimSun" w:hAnsi="SimSun" w:cs="SimSun" w:hint="eastAsia"/>
          <w:kern w:val="18"/>
          <w:lang w:eastAsia="zh-CN"/>
        </w:rPr>
        <w:t>有助于其职业发展，因为研究的技能可以支持专业的不断发展，并帮助准备案例研究或培训材料。</w:t>
      </w:r>
    </w:p>
    <w:p w14:paraId="3DC9357F" w14:textId="77777777" w:rsidR="00D95F20" w:rsidRDefault="0015616D">
      <w:pPr>
        <w:tabs>
          <w:tab w:val="clear" w:pos="1134"/>
        </w:tabs>
        <w:spacing w:after="160" w:line="259" w:lineRule="auto"/>
        <w:jc w:val="left"/>
        <w:rPr>
          <w:rFonts w:ascii="SimSun" w:eastAsia="SimSun" w:hAnsi="SimSun" w:cs="SimSun"/>
          <w:kern w:val="18"/>
          <w:lang w:eastAsia="zh-CN"/>
        </w:rPr>
      </w:pPr>
      <w:r>
        <w:rPr>
          <w:rFonts w:ascii="SimSun" w:eastAsia="SimSun" w:hAnsi="SimSun" w:cs="SimSun" w:hint="eastAsia"/>
          <w:kern w:val="18"/>
          <w:lang w:eastAsia="zh-CN"/>
        </w:rPr>
        <w:t>表</w:t>
      </w:r>
      <w:r>
        <w:rPr>
          <w:rFonts w:eastAsia="Calibri" w:cs="Times New Roman" w:hint="eastAsia"/>
          <w:kern w:val="18"/>
          <w:lang w:eastAsia="zh-CN"/>
        </w:rPr>
        <w:t>2.9</w:t>
      </w:r>
      <w:r>
        <w:rPr>
          <w:rFonts w:ascii="SimSun" w:eastAsia="SimSun" w:hAnsi="SimSun" w:cs="SimSun" w:hint="eastAsia"/>
          <w:kern w:val="18"/>
          <w:lang w:eastAsia="zh-CN"/>
        </w:rPr>
        <w:t>列出了建议在基础研究和科学传播方面取得的学习成果。</w:t>
      </w:r>
    </w:p>
    <w:p w14:paraId="6B161F27" w14:textId="010C894E" w:rsidR="00D95F20" w:rsidRDefault="0015616D">
      <w:pPr>
        <w:keepNext/>
        <w:tabs>
          <w:tab w:val="clear" w:pos="1134"/>
        </w:tabs>
        <w:spacing w:after="200"/>
        <w:jc w:val="left"/>
        <w:rPr>
          <w:rFonts w:eastAsia="Calibri" w:cs="Times New Roman"/>
          <w:b/>
          <w:bCs/>
          <w:color w:val="44546A"/>
          <w:lang w:eastAsia="zh-CN"/>
        </w:rPr>
      </w:pPr>
      <w:bookmarkStart w:id="1012" w:name="_Toc77251956"/>
      <w:r>
        <w:rPr>
          <w:rFonts w:ascii="Microsoft YaHei" w:eastAsia="Microsoft YaHei" w:hAnsi="Microsoft YaHei" w:cs="Microsoft YaHei" w:hint="eastAsia"/>
          <w:b/>
          <w:bCs/>
          <w:color w:val="44546A"/>
          <w:lang w:val="en-US" w:eastAsia="zh-CN"/>
        </w:rPr>
        <w:t>表</w:t>
      </w:r>
      <w:r>
        <w:rPr>
          <w:rFonts w:eastAsia="Calibri" w:cs="Times New Roman"/>
          <w:b/>
          <w:bCs/>
          <w:color w:val="44546A"/>
          <w:lang w:eastAsia="zh-CN"/>
        </w:rPr>
        <w:t>2.</w:t>
      </w:r>
      <w:r>
        <w:rPr>
          <w:rFonts w:eastAsia="Calibri" w:cs="Times New Roman"/>
          <w:b/>
          <w:bCs/>
          <w:color w:val="44546A"/>
        </w:rPr>
        <w:fldChar w:fldCharType="begin"/>
      </w:r>
      <w:r>
        <w:rPr>
          <w:rFonts w:eastAsia="Calibri" w:cs="Times New Roman"/>
          <w:b/>
          <w:bCs/>
          <w:color w:val="44546A"/>
          <w:lang w:eastAsia="zh-CN"/>
        </w:rPr>
        <w:instrText>SEQ Table \* ARABIC \s 1</w:instrText>
      </w:r>
      <w:r>
        <w:rPr>
          <w:rFonts w:eastAsia="Calibri" w:cs="Times New Roman"/>
          <w:b/>
          <w:bCs/>
          <w:color w:val="44546A"/>
        </w:rPr>
        <w:fldChar w:fldCharType="separate"/>
      </w:r>
      <w:r>
        <w:rPr>
          <w:rFonts w:eastAsia="Calibri" w:cs="Times New Roman"/>
          <w:b/>
          <w:bCs/>
          <w:color w:val="44546A"/>
          <w:lang w:eastAsia="zh-CN"/>
        </w:rPr>
        <w:t>10</w:t>
      </w:r>
      <w:r>
        <w:rPr>
          <w:rFonts w:eastAsia="Calibri" w:cs="Times New Roman"/>
          <w:b/>
          <w:bCs/>
          <w:color w:val="44546A"/>
        </w:rPr>
        <w:fldChar w:fldCharType="end"/>
      </w:r>
      <w:r>
        <w:rPr>
          <w:rFonts w:eastAsia="Calibri" w:cs="Times New Roman"/>
          <w:b/>
          <w:bCs/>
          <w:color w:val="44546A"/>
          <w:lang w:eastAsia="zh-CN"/>
        </w:rPr>
        <w:t xml:space="preserve">. </w:t>
      </w:r>
      <w:bookmarkEnd w:id="1012"/>
      <w:r>
        <w:rPr>
          <w:rFonts w:ascii="Microsoft YaHei" w:eastAsia="Microsoft YaHei" w:hAnsi="Microsoft YaHei" w:cs="Microsoft YaHei" w:hint="eastAsia"/>
          <w:b/>
          <w:bCs/>
          <w:color w:val="44546A"/>
          <w:lang w:eastAsia="zh-CN"/>
        </w:rPr>
        <w:t>建议在基础研究和科学传播方面的学习成果</w:t>
      </w:r>
    </w:p>
    <w:tbl>
      <w:tblPr>
        <w:tblStyle w:val="TableGrid1"/>
        <w:tblW w:w="0" w:type="auto"/>
        <w:tblLook w:val="04A0" w:firstRow="1" w:lastRow="0" w:firstColumn="1" w:lastColumn="0" w:noHBand="0" w:noVBand="1"/>
      </w:tblPr>
      <w:tblGrid>
        <w:gridCol w:w="1938"/>
        <w:gridCol w:w="7078"/>
      </w:tblGrid>
      <w:tr w:rsidR="00D95F20" w14:paraId="44877CD0" w14:textId="77777777">
        <w:tc>
          <w:tcPr>
            <w:tcW w:w="9016" w:type="dxa"/>
            <w:gridSpan w:val="2"/>
          </w:tcPr>
          <w:p w14:paraId="4AB60916" w14:textId="77777777" w:rsidR="00D95F20" w:rsidRDefault="0015616D">
            <w:pPr>
              <w:tabs>
                <w:tab w:val="clear" w:pos="1134"/>
              </w:tabs>
              <w:spacing w:after="160" w:line="259" w:lineRule="auto"/>
              <w:jc w:val="left"/>
              <w:rPr>
                <w:rFonts w:ascii="SimSun" w:eastAsia="SimSun" w:hAnsi="SimSun" w:cs="SimSun"/>
                <w:kern w:val="18"/>
                <w:sz w:val="20"/>
                <w:szCs w:val="20"/>
              </w:rPr>
            </w:pPr>
            <w:proofErr w:type="spellStart"/>
            <w:r>
              <w:rPr>
                <w:rFonts w:ascii="SimSun" w:eastAsia="SimSun" w:hAnsi="SimSun" w:cs="SimSun" w:hint="eastAsia"/>
                <w:kern w:val="18"/>
                <w:sz w:val="20"/>
                <w:szCs w:val="20"/>
              </w:rPr>
              <w:t>规划和设计研究</w:t>
            </w:r>
            <w:proofErr w:type="spellEnd"/>
          </w:p>
        </w:tc>
      </w:tr>
      <w:tr w:rsidR="00D95F20" w14:paraId="52D301BE" w14:textId="77777777">
        <w:tc>
          <w:tcPr>
            <w:tcW w:w="1938" w:type="dxa"/>
          </w:tcPr>
          <w:p w14:paraId="1CCC2004"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sz w:val="20"/>
                <w:szCs w:val="20"/>
                <w:lang w:eastAsia="zh-CN"/>
              </w:rPr>
            </w:pPr>
            <w:r>
              <w:rPr>
                <w:rFonts w:ascii="SimSun" w:eastAsia="SimSun" w:hAnsi="SimSun" w:cs="SimSun" w:hint="eastAsia"/>
                <w:sz w:val="20"/>
                <w:szCs w:val="20"/>
                <w:lang w:eastAsia="zh-CN"/>
              </w:rPr>
              <w:t>文献检索和阅读科学文献</w:t>
            </w:r>
          </w:p>
        </w:tc>
        <w:tc>
          <w:tcPr>
            <w:tcW w:w="7078" w:type="dxa"/>
          </w:tcPr>
          <w:p w14:paraId="5DF4F4DF"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通过一系列来源规划并开展文献检索。</w:t>
            </w:r>
          </w:p>
          <w:p w14:paraId="1962EA6D"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使用图书馆服务来助力文献检索过程。</w:t>
            </w:r>
          </w:p>
          <w:p w14:paraId="02C82228"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利用不同类型的资源，如评论文章、观点文章、原创研究和书籍。</w:t>
            </w:r>
          </w:p>
        </w:tc>
      </w:tr>
      <w:tr w:rsidR="00D95F20" w14:paraId="12EF9429" w14:textId="77777777">
        <w:tc>
          <w:tcPr>
            <w:tcW w:w="1938" w:type="dxa"/>
          </w:tcPr>
          <w:p w14:paraId="03F6AC1F" w14:textId="77777777" w:rsidR="00D95F20" w:rsidRDefault="00D95F20">
            <w:pPr>
              <w:tabs>
                <w:tab w:val="clear" w:pos="1134"/>
              </w:tabs>
              <w:spacing w:before="100" w:beforeAutospacing="1" w:after="100" w:afterAutospacing="1" w:line="259" w:lineRule="auto"/>
              <w:jc w:val="left"/>
              <w:textAlignment w:val="baseline"/>
              <w:rPr>
                <w:rFonts w:ascii="SimSun" w:eastAsia="SimSun" w:hAnsi="SimSun" w:cs="SimSun"/>
                <w:sz w:val="20"/>
                <w:szCs w:val="20"/>
                <w:lang w:eastAsia="zh-CN"/>
              </w:rPr>
            </w:pPr>
          </w:p>
        </w:tc>
        <w:tc>
          <w:tcPr>
            <w:tcW w:w="7078" w:type="dxa"/>
          </w:tcPr>
          <w:p w14:paraId="2935E06E"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评估文献结论的背景、可靠性、偏倚、观点冲突和有效性。</w:t>
            </w:r>
          </w:p>
        </w:tc>
      </w:tr>
      <w:tr w:rsidR="00D95F20" w14:paraId="26024590" w14:textId="77777777">
        <w:tc>
          <w:tcPr>
            <w:tcW w:w="1938" w:type="dxa"/>
          </w:tcPr>
          <w:p w14:paraId="0C13A537" w14:textId="77777777" w:rsidR="00D95F20" w:rsidRDefault="00D95F20">
            <w:pPr>
              <w:tabs>
                <w:tab w:val="clear" w:pos="1134"/>
              </w:tabs>
              <w:spacing w:before="100" w:beforeAutospacing="1" w:after="100" w:afterAutospacing="1" w:line="259" w:lineRule="auto"/>
              <w:jc w:val="left"/>
              <w:textAlignment w:val="baseline"/>
              <w:rPr>
                <w:rFonts w:ascii="SimSun" w:eastAsia="SimSun" w:hAnsi="SimSun" w:cs="SimSun"/>
                <w:sz w:val="20"/>
                <w:szCs w:val="20"/>
                <w:lang w:eastAsia="zh-CN"/>
              </w:rPr>
            </w:pPr>
          </w:p>
        </w:tc>
        <w:tc>
          <w:tcPr>
            <w:tcW w:w="7078" w:type="dxa"/>
          </w:tcPr>
          <w:p w14:paraId="68B5EAEC"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总结并批判性地评估论点、结果和结论。</w:t>
            </w:r>
          </w:p>
        </w:tc>
      </w:tr>
      <w:tr w:rsidR="00D95F20" w14:paraId="390E53EA" w14:textId="77777777">
        <w:tc>
          <w:tcPr>
            <w:tcW w:w="1938" w:type="dxa"/>
          </w:tcPr>
          <w:p w14:paraId="40337962" w14:textId="77777777" w:rsidR="00D95F20" w:rsidRDefault="00D95F20">
            <w:pPr>
              <w:tabs>
                <w:tab w:val="clear" w:pos="1134"/>
              </w:tabs>
              <w:spacing w:before="100" w:beforeAutospacing="1" w:after="100" w:afterAutospacing="1" w:line="259" w:lineRule="auto"/>
              <w:jc w:val="left"/>
              <w:textAlignment w:val="baseline"/>
              <w:rPr>
                <w:rFonts w:ascii="SimSun" w:eastAsia="SimSun" w:hAnsi="SimSun" w:cs="SimSun"/>
                <w:sz w:val="20"/>
                <w:szCs w:val="20"/>
                <w:lang w:eastAsia="zh-CN"/>
              </w:rPr>
            </w:pPr>
          </w:p>
        </w:tc>
        <w:tc>
          <w:tcPr>
            <w:tcW w:w="7078" w:type="dxa"/>
          </w:tcPr>
          <w:p w14:paraId="11C476CD"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确定现有研究中未开发的方面或进一步研究可能取得成果的领域。</w:t>
            </w:r>
          </w:p>
        </w:tc>
      </w:tr>
      <w:tr w:rsidR="00D95F20" w14:paraId="2B293077" w14:textId="77777777">
        <w:tc>
          <w:tcPr>
            <w:tcW w:w="1938" w:type="dxa"/>
          </w:tcPr>
          <w:p w14:paraId="75B60FBF"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rPr>
            </w:pPr>
            <w:proofErr w:type="spellStart"/>
            <w:r>
              <w:rPr>
                <w:rFonts w:ascii="SimSun" w:eastAsia="SimSun" w:hAnsi="SimSun" w:cs="SimSun" w:hint="eastAsia"/>
                <w:kern w:val="18"/>
                <w:sz w:val="20"/>
                <w:szCs w:val="20"/>
              </w:rPr>
              <w:t>研究设计和执行</w:t>
            </w:r>
            <w:proofErr w:type="spellEnd"/>
          </w:p>
        </w:tc>
        <w:tc>
          <w:tcPr>
            <w:tcW w:w="7078" w:type="dxa"/>
          </w:tcPr>
          <w:p w14:paraId="64870720" w14:textId="77777777" w:rsidR="00D95F20" w:rsidRDefault="0015616D">
            <w:pPr>
              <w:tabs>
                <w:tab w:val="clear" w:pos="1134"/>
              </w:tabs>
              <w:spacing w:after="160" w:line="259" w:lineRule="auto"/>
              <w:jc w:val="left"/>
              <w:rPr>
                <w:rFonts w:ascii="SimSun" w:eastAsia="SimSun" w:hAnsi="SimSun" w:cs="SimSun"/>
                <w:kern w:val="18"/>
                <w:sz w:val="20"/>
                <w:szCs w:val="20"/>
              </w:rPr>
            </w:pPr>
            <w:proofErr w:type="spellStart"/>
            <w:r>
              <w:rPr>
                <w:rFonts w:ascii="SimSun" w:eastAsia="SimSun" w:hAnsi="SimSun" w:cs="SimSun" w:hint="eastAsia"/>
                <w:kern w:val="18"/>
                <w:sz w:val="20"/>
                <w:szCs w:val="20"/>
              </w:rPr>
              <w:t>提出研究问题</w:t>
            </w:r>
            <w:proofErr w:type="spellEnd"/>
            <w:r>
              <w:rPr>
                <w:rFonts w:ascii="SimSun" w:eastAsia="SimSun" w:hAnsi="SimSun" w:cs="SimSun" w:hint="eastAsia"/>
                <w:kern w:val="18"/>
                <w:sz w:val="20"/>
                <w:szCs w:val="20"/>
              </w:rPr>
              <w:t>。</w:t>
            </w:r>
          </w:p>
        </w:tc>
      </w:tr>
      <w:tr w:rsidR="00D95F20" w14:paraId="61ED25EC" w14:textId="77777777">
        <w:tc>
          <w:tcPr>
            <w:tcW w:w="1938" w:type="dxa"/>
          </w:tcPr>
          <w:p w14:paraId="663516E6" w14:textId="77777777" w:rsidR="00D95F20" w:rsidRDefault="00D95F20">
            <w:pPr>
              <w:tabs>
                <w:tab w:val="clear" w:pos="1134"/>
              </w:tabs>
              <w:spacing w:before="100" w:beforeAutospacing="1" w:after="100" w:afterAutospacing="1" w:line="259" w:lineRule="auto"/>
              <w:jc w:val="left"/>
              <w:textAlignment w:val="baseline"/>
              <w:rPr>
                <w:rFonts w:ascii="SimSun" w:eastAsia="SimSun" w:hAnsi="SimSun" w:cs="SimSun"/>
                <w:kern w:val="18"/>
                <w:sz w:val="20"/>
                <w:szCs w:val="20"/>
              </w:rPr>
            </w:pPr>
          </w:p>
        </w:tc>
        <w:tc>
          <w:tcPr>
            <w:tcW w:w="7078" w:type="dxa"/>
          </w:tcPr>
          <w:p w14:paraId="1DBC754F"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rPr>
            </w:pPr>
            <w:proofErr w:type="spellStart"/>
            <w:r>
              <w:rPr>
                <w:rFonts w:ascii="SimSun" w:eastAsia="SimSun" w:hAnsi="SimSun" w:cs="SimSun" w:hint="eastAsia"/>
                <w:kern w:val="18"/>
                <w:sz w:val="20"/>
                <w:szCs w:val="20"/>
              </w:rPr>
              <w:t>形成假设</w:t>
            </w:r>
            <w:proofErr w:type="spellEnd"/>
            <w:r>
              <w:rPr>
                <w:rFonts w:ascii="SimSun" w:eastAsia="SimSun" w:hAnsi="SimSun" w:cs="SimSun" w:hint="eastAsia"/>
                <w:kern w:val="18"/>
                <w:sz w:val="20"/>
                <w:szCs w:val="20"/>
              </w:rPr>
              <w:t>。</w:t>
            </w:r>
          </w:p>
        </w:tc>
      </w:tr>
      <w:tr w:rsidR="00D95F20" w14:paraId="5C0C73DE" w14:textId="77777777">
        <w:tc>
          <w:tcPr>
            <w:tcW w:w="1938" w:type="dxa"/>
          </w:tcPr>
          <w:p w14:paraId="61D4C0D9" w14:textId="77777777" w:rsidR="00D95F20" w:rsidRDefault="00D95F20">
            <w:pPr>
              <w:tabs>
                <w:tab w:val="clear" w:pos="1134"/>
              </w:tabs>
              <w:spacing w:before="100" w:beforeAutospacing="1" w:after="100" w:afterAutospacing="1" w:line="259" w:lineRule="auto"/>
              <w:jc w:val="left"/>
              <w:textAlignment w:val="baseline"/>
              <w:rPr>
                <w:rFonts w:ascii="SimSun" w:eastAsia="SimSun" w:hAnsi="SimSun" w:cs="SimSun"/>
                <w:sz w:val="20"/>
                <w:szCs w:val="20"/>
                <w:lang w:eastAsia="en-GB"/>
              </w:rPr>
            </w:pPr>
          </w:p>
        </w:tc>
        <w:tc>
          <w:tcPr>
            <w:tcW w:w="7078" w:type="dxa"/>
          </w:tcPr>
          <w:p w14:paraId="39F7372C"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确定实验性或非实验性研究的适当形式。</w:t>
            </w:r>
          </w:p>
        </w:tc>
      </w:tr>
      <w:tr w:rsidR="00D95F20" w14:paraId="235EA6C9" w14:textId="77777777">
        <w:tc>
          <w:tcPr>
            <w:tcW w:w="1938" w:type="dxa"/>
          </w:tcPr>
          <w:p w14:paraId="64C5E02A"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7078" w:type="dxa"/>
          </w:tcPr>
          <w:p w14:paraId="1635A744"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制定研究方法，尽量减少偏倚和其他无效结果。</w:t>
            </w:r>
          </w:p>
        </w:tc>
      </w:tr>
      <w:tr w:rsidR="00D95F20" w14:paraId="20B2A760" w14:textId="77777777">
        <w:tc>
          <w:tcPr>
            <w:tcW w:w="1938" w:type="dxa"/>
          </w:tcPr>
          <w:p w14:paraId="013120A6"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7078" w:type="dxa"/>
          </w:tcPr>
          <w:p w14:paraId="54BE398D"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执行研究计划，在出现问题或机会时进行调整，但注意不要偏离最初的研究问题或假设。</w:t>
            </w:r>
          </w:p>
        </w:tc>
      </w:tr>
      <w:tr w:rsidR="00D95F20" w14:paraId="59E81DAA" w14:textId="77777777">
        <w:tc>
          <w:tcPr>
            <w:tcW w:w="1938" w:type="dxa"/>
          </w:tcPr>
          <w:p w14:paraId="00CBC1F4"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7078" w:type="dxa"/>
          </w:tcPr>
          <w:p w14:paraId="23DC6A56"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解释结果，使用适当的统计学方法确保结果具有显著性，并确定假设是否得到支持。</w:t>
            </w:r>
          </w:p>
        </w:tc>
      </w:tr>
      <w:tr w:rsidR="00D95F20" w14:paraId="639132DB" w14:textId="77777777">
        <w:tc>
          <w:tcPr>
            <w:tcW w:w="9016" w:type="dxa"/>
            <w:gridSpan w:val="2"/>
          </w:tcPr>
          <w:p w14:paraId="38C6DF7B" w14:textId="77777777" w:rsidR="00D95F20" w:rsidRDefault="0015616D">
            <w:pPr>
              <w:tabs>
                <w:tab w:val="clear" w:pos="1134"/>
              </w:tabs>
              <w:spacing w:before="100" w:beforeAutospacing="1" w:after="100" w:afterAutospacing="1" w:line="259" w:lineRule="auto"/>
              <w:jc w:val="left"/>
              <w:textAlignment w:val="baseline"/>
              <w:rPr>
                <w:rFonts w:eastAsia="Times New Roman"/>
                <w:b/>
                <w:bCs/>
                <w:sz w:val="20"/>
                <w:szCs w:val="20"/>
                <w:lang w:eastAsia="en-GB"/>
              </w:rPr>
            </w:pPr>
            <w:proofErr w:type="spellStart"/>
            <w:r>
              <w:rPr>
                <w:rFonts w:ascii="Microsoft YaHei" w:eastAsia="Microsoft YaHei" w:hAnsi="Microsoft YaHei" w:cs="Microsoft YaHei" w:hint="eastAsia"/>
                <w:b/>
                <w:bCs/>
                <w:color w:val="333333"/>
                <w:sz w:val="20"/>
                <w:szCs w:val="20"/>
              </w:rPr>
              <w:t>科学</w:t>
            </w:r>
            <w:proofErr w:type="spellEnd"/>
            <w:r>
              <w:rPr>
                <w:rFonts w:ascii="Microsoft YaHei" w:eastAsia="Microsoft YaHei" w:hAnsi="Microsoft YaHei" w:cs="Microsoft YaHei" w:hint="eastAsia"/>
                <w:b/>
                <w:bCs/>
                <w:color w:val="333333"/>
                <w:sz w:val="20"/>
                <w:szCs w:val="20"/>
                <w:lang w:val="en-US" w:eastAsia="zh-CN"/>
              </w:rPr>
              <w:t>交流</w:t>
            </w:r>
            <w:r>
              <w:rPr>
                <w:rFonts w:eastAsia="Times New Roman"/>
                <w:b/>
                <w:bCs/>
                <w:sz w:val="20"/>
                <w:szCs w:val="20"/>
                <w:vertAlign w:val="superscript"/>
                <w:lang w:eastAsia="en-GB"/>
              </w:rPr>
              <w:footnoteReference w:id="22"/>
            </w:r>
          </w:p>
        </w:tc>
      </w:tr>
      <w:tr w:rsidR="00D95F20" w14:paraId="20852EDD" w14:textId="77777777">
        <w:tc>
          <w:tcPr>
            <w:tcW w:w="1938" w:type="dxa"/>
          </w:tcPr>
          <w:p w14:paraId="5458ED73"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rPr>
            </w:pPr>
            <w:proofErr w:type="spellStart"/>
            <w:r>
              <w:rPr>
                <w:rFonts w:ascii="SimSun" w:eastAsia="SimSun" w:hAnsi="SimSun" w:cs="SimSun" w:hint="eastAsia"/>
                <w:kern w:val="18"/>
                <w:sz w:val="20"/>
                <w:szCs w:val="20"/>
              </w:rPr>
              <w:t>论文写作</w:t>
            </w:r>
            <w:proofErr w:type="spellEnd"/>
          </w:p>
        </w:tc>
        <w:tc>
          <w:tcPr>
            <w:tcW w:w="7078" w:type="dxa"/>
          </w:tcPr>
          <w:p w14:paraId="729A3236"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找准策略来确定论文结构或大纲，既要包含标准论文结构所需的内容，又要有力地呈现研究</w:t>
            </w:r>
            <w:r>
              <w:rPr>
                <w:rFonts w:ascii="SimSun" w:eastAsia="SimSun" w:hAnsi="SimSun" w:cs="SimSun" w:hint="eastAsia"/>
                <w:kern w:val="18"/>
                <w:sz w:val="20"/>
                <w:szCs w:val="20"/>
                <w:lang w:val="en-US" w:eastAsia="zh-CN"/>
              </w:rPr>
              <w:t>发现</w:t>
            </w:r>
            <w:r>
              <w:rPr>
                <w:rFonts w:ascii="SimSun" w:eastAsia="SimSun" w:hAnsi="SimSun" w:cs="SimSun" w:hint="eastAsia"/>
                <w:kern w:val="18"/>
                <w:sz w:val="20"/>
                <w:szCs w:val="20"/>
                <w:lang w:eastAsia="zh-CN"/>
              </w:rPr>
              <w:t>。</w:t>
            </w:r>
          </w:p>
        </w:tc>
      </w:tr>
      <w:tr w:rsidR="00D95F20" w14:paraId="466B252F" w14:textId="77777777">
        <w:tc>
          <w:tcPr>
            <w:tcW w:w="1938" w:type="dxa"/>
          </w:tcPr>
          <w:p w14:paraId="3063A7D5" w14:textId="77777777" w:rsidR="00D95F20" w:rsidRDefault="00D95F20">
            <w:pPr>
              <w:tabs>
                <w:tab w:val="clear" w:pos="1134"/>
              </w:tabs>
              <w:spacing w:before="100" w:beforeAutospacing="1" w:after="100" w:afterAutospacing="1" w:line="259" w:lineRule="auto"/>
              <w:jc w:val="left"/>
              <w:textAlignment w:val="baseline"/>
              <w:rPr>
                <w:rFonts w:ascii="SimSun" w:eastAsia="SimSun" w:hAnsi="SimSun" w:cs="SimSun"/>
                <w:sz w:val="20"/>
                <w:szCs w:val="20"/>
                <w:lang w:eastAsia="zh-CN"/>
              </w:rPr>
            </w:pPr>
          </w:p>
        </w:tc>
        <w:tc>
          <w:tcPr>
            <w:tcW w:w="7078" w:type="dxa"/>
          </w:tcPr>
          <w:p w14:paraId="7A2A5E28"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论文文本、表格、图</w:t>
            </w:r>
            <w:r>
              <w:rPr>
                <w:rFonts w:ascii="SimSun" w:eastAsia="SimSun" w:hAnsi="SimSun" w:cs="SimSun" w:hint="eastAsia"/>
                <w:kern w:val="18"/>
                <w:sz w:val="20"/>
                <w:szCs w:val="20"/>
                <w:lang w:val="en-US" w:eastAsia="zh-CN"/>
              </w:rPr>
              <w:t>形</w:t>
            </w:r>
            <w:r>
              <w:rPr>
                <w:rFonts w:ascii="SimSun" w:eastAsia="SimSun" w:hAnsi="SimSun" w:cs="SimSun" w:hint="eastAsia"/>
                <w:kern w:val="18"/>
                <w:sz w:val="20"/>
                <w:szCs w:val="20"/>
                <w:lang w:eastAsia="zh-CN"/>
              </w:rPr>
              <w:t>和相关标题需要清晰可读并产生影响力。</w:t>
            </w:r>
          </w:p>
        </w:tc>
      </w:tr>
      <w:tr w:rsidR="00D95F20" w14:paraId="03FC1E62" w14:textId="77777777">
        <w:tc>
          <w:tcPr>
            <w:tcW w:w="1938" w:type="dxa"/>
          </w:tcPr>
          <w:p w14:paraId="177E5145" w14:textId="77777777" w:rsidR="00D95F20" w:rsidRDefault="00D95F20">
            <w:pPr>
              <w:tabs>
                <w:tab w:val="clear" w:pos="1134"/>
              </w:tabs>
              <w:spacing w:before="100" w:beforeAutospacing="1" w:after="100" w:afterAutospacing="1" w:line="259" w:lineRule="auto"/>
              <w:jc w:val="left"/>
              <w:textAlignment w:val="baseline"/>
              <w:rPr>
                <w:rFonts w:ascii="SimSun" w:eastAsia="SimSun" w:hAnsi="SimSun" w:cs="SimSun"/>
                <w:sz w:val="20"/>
                <w:szCs w:val="20"/>
                <w:lang w:eastAsia="zh-CN"/>
              </w:rPr>
            </w:pPr>
          </w:p>
        </w:tc>
        <w:tc>
          <w:tcPr>
            <w:tcW w:w="7078" w:type="dxa"/>
          </w:tcPr>
          <w:p w14:paraId="64008BB2"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使用经批准的方案来引用所有参考或引用的作品。</w:t>
            </w:r>
          </w:p>
        </w:tc>
      </w:tr>
      <w:tr w:rsidR="00D95F20" w14:paraId="2AB12284" w14:textId="77777777">
        <w:tc>
          <w:tcPr>
            <w:tcW w:w="1938" w:type="dxa"/>
          </w:tcPr>
          <w:p w14:paraId="7A264C99"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sz w:val="20"/>
                <w:szCs w:val="20"/>
                <w:lang w:eastAsia="en-GB"/>
              </w:rPr>
            </w:pPr>
            <w:proofErr w:type="spellStart"/>
            <w:r>
              <w:rPr>
                <w:rFonts w:ascii="SimSun" w:eastAsia="SimSun" w:hAnsi="SimSun" w:cs="SimSun" w:hint="eastAsia"/>
                <w:sz w:val="20"/>
                <w:szCs w:val="20"/>
                <w:lang w:eastAsia="en-GB"/>
              </w:rPr>
              <w:t>同行评审过程</w:t>
            </w:r>
            <w:proofErr w:type="spellEnd"/>
          </w:p>
        </w:tc>
        <w:tc>
          <w:tcPr>
            <w:tcW w:w="7078" w:type="dxa"/>
          </w:tcPr>
          <w:p w14:paraId="2A556FDC"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在了解评审过程的基础上，为同行评审做准备。在同事、编辑等的帮助下，确保论文达到要求的标准。</w:t>
            </w:r>
          </w:p>
        </w:tc>
      </w:tr>
      <w:tr w:rsidR="00D95F20" w14:paraId="1E22E554" w14:textId="77777777">
        <w:tc>
          <w:tcPr>
            <w:tcW w:w="1938" w:type="dxa"/>
          </w:tcPr>
          <w:p w14:paraId="6885E264" w14:textId="77777777" w:rsidR="00D95F20" w:rsidRDefault="00D95F20">
            <w:pPr>
              <w:tabs>
                <w:tab w:val="clear" w:pos="1134"/>
              </w:tabs>
              <w:spacing w:before="100" w:beforeAutospacing="1" w:after="100" w:afterAutospacing="1" w:line="259" w:lineRule="auto"/>
              <w:jc w:val="left"/>
              <w:textAlignment w:val="baseline"/>
              <w:rPr>
                <w:rFonts w:ascii="SimSun" w:eastAsia="SimSun" w:hAnsi="SimSun" w:cs="SimSun"/>
                <w:sz w:val="20"/>
                <w:szCs w:val="20"/>
                <w:lang w:eastAsia="zh-CN"/>
              </w:rPr>
            </w:pPr>
          </w:p>
        </w:tc>
        <w:tc>
          <w:tcPr>
            <w:tcW w:w="7078" w:type="dxa"/>
          </w:tcPr>
          <w:p w14:paraId="734AF842"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积极听取评审员的意见，并制定计划更正</w:t>
            </w:r>
            <w:r>
              <w:rPr>
                <w:rFonts w:ascii="SimSun" w:eastAsia="SimSun" w:hAnsi="SimSun" w:cs="SimSun" w:hint="eastAsia"/>
                <w:kern w:val="18"/>
                <w:sz w:val="20"/>
                <w:szCs w:val="20"/>
                <w:lang w:val="en-US" w:eastAsia="zh-CN"/>
              </w:rPr>
              <w:t>论文或按照建议改进论文</w:t>
            </w:r>
            <w:r>
              <w:rPr>
                <w:rFonts w:ascii="SimSun" w:eastAsia="SimSun" w:hAnsi="SimSun" w:cs="SimSun" w:hint="eastAsia"/>
                <w:kern w:val="18"/>
                <w:sz w:val="20"/>
                <w:szCs w:val="20"/>
                <w:lang w:eastAsia="zh-CN"/>
              </w:rPr>
              <w:t>。</w:t>
            </w:r>
          </w:p>
        </w:tc>
      </w:tr>
      <w:tr w:rsidR="00D95F20" w14:paraId="326B5E70" w14:textId="77777777">
        <w:tc>
          <w:tcPr>
            <w:tcW w:w="1938" w:type="dxa"/>
          </w:tcPr>
          <w:p w14:paraId="3BC489FA"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proofErr w:type="spellStart"/>
            <w:r>
              <w:rPr>
                <w:rFonts w:ascii="SimSun" w:eastAsia="SimSun" w:hAnsi="SimSun" w:cs="SimSun" w:hint="eastAsia"/>
                <w:kern w:val="18"/>
                <w:sz w:val="20"/>
                <w:szCs w:val="20"/>
              </w:rPr>
              <w:t>科学</w:t>
            </w:r>
            <w:proofErr w:type="spellEnd"/>
            <w:r>
              <w:rPr>
                <w:rFonts w:ascii="SimSun" w:eastAsia="SimSun" w:hAnsi="SimSun" w:cs="SimSun" w:hint="eastAsia"/>
                <w:kern w:val="18"/>
                <w:sz w:val="20"/>
                <w:szCs w:val="20"/>
                <w:lang w:val="en-US" w:eastAsia="zh-CN"/>
              </w:rPr>
              <w:t>报告</w:t>
            </w:r>
          </w:p>
        </w:tc>
        <w:tc>
          <w:tcPr>
            <w:tcW w:w="7078" w:type="dxa"/>
          </w:tcPr>
          <w:p w14:paraId="7DEE1A14"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通过非正式或更正式的活动，如内部研讨会和</w:t>
            </w:r>
            <w:r>
              <w:rPr>
                <w:rFonts w:ascii="SimSun" w:eastAsia="SimSun" w:hAnsi="SimSun" w:cs="SimSun" w:hint="eastAsia"/>
                <w:kern w:val="18"/>
                <w:sz w:val="20"/>
                <w:szCs w:val="20"/>
                <w:lang w:val="en-US" w:eastAsia="zh-CN"/>
              </w:rPr>
              <w:t>大会</w:t>
            </w:r>
            <w:r>
              <w:rPr>
                <w:rFonts w:ascii="SimSun" w:eastAsia="SimSun" w:hAnsi="SimSun" w:cs="SimSun" w:hint="eastAsia"/>
                <w:kern w:val="18"/>
                <w:sz w:val="20"/>
                <w:szCs w:val="20"/>
                <w:lang w:eastAsia="zh-CN"/>
              </w:rPr>
              <w:t>，寻找</w:t>
            </w:r>
            <w:r>
              <w:rPr>
                <w:rFonts w:ascii="SimSun" w:eastAsia="SimSun" w:hAnsi="SimSun" w:cs="SimSun" w:hint="eastAsia"/>
                <w:kern w:val="18"/>
                <w:sz w:val="20"/>
                <w:szCs w:val="20"/>
                <w:lang w:val="en-US" w:eastAsia="zh-CN"/>
              </w:rPr>
              <w:t>探讨</w:t>
            </w:r>
            <w:r>
              <w:rPr>
                <w:rFonts w:ascii="SimSun" w:eastAsia="SimSun" w:hAnsi="SimSun" w:cs="SimSun" w:hint="eastAsia"/>
                <w:kern w:val="18"/>
                <w:sz w:val="20"/>
                <w:szCs w:val="20"/>
                <w:lang w:eastAsia="zh-CN"/>
              </w:rPr>
              <w:t>科学工作的机会。</w:t>
            </w:r>
          </w:p>
        </w:tc>
      </w:tr>
      <w:tr w:rsidR="00D95F20" w14:paraId="11630956" w14:textId="77777777">
        <w:tc>
          <w:tcPr>
            <w:tcW w:w="1938" w:type="dxa"/>
          </w:tcPr>
          <w:p w14:paraId="5C12BB30"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7078" w:type="dxa"/>
          </w:tcPr>
          <w:p w14:paraId="55A40BBC"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val="en-US" w:eastAsia="zh-CN"/>
              </w:rPr>
              <w:t>利用</w:t>
            </w:r>
            <w:r>
              <w:rPr>
                <w:rFonts w:ascii="SimSun" w:eastAsia="SimSun" w:hAnsi="SimSun" w:cs="SimSun" w:hint="eastAsia"/>
                <w:kern w:val="18"/>
                <w:sz w:val="20"/>
                <w:szCs w:val="20"/>
                <w:lang w:eastAsia="zh-CN"/>
              </w:rPr>
              <w:t>清晰的视觉辅助工具来帮助观众观看和理解</w:t>
            </w:r>
            <w:r>
              <w:rPr>
                <w:rFonts w:ascii="SimSun" w:eastAsia="SimSun" w:hAnsi="SimSun" w:cs="SimSun" w:hint="eastAsia"/>
                <w:kern w:val="18"/>
                <w:sz w:val="20"/>
                <w:szCs w:val="20"/>
                <w:lang w:val="en-US" w:eastAsia="zh-CN"/>
              </w:rPr>
              <w:t>报告</w:t>
            </w:r>
            <w:r>
              <w:rPr>
                <w:rFonts w:ascii="SimSun" w:eastAsia="SimSun" w:hAnsi="SimSun" w:cs="SimSun" w:hint="eastAsia"/>
                <w:kern w:val="18"/>
                <w:sz w:val="20"/>
                <w:szCs w:val="20"/>
                <w:lang w:eastAsia="zh-CN"/>
              </w:rPr>
              <w:t>，而不是用太多的文本或混乱的内容来分散其注意力。</w:t>
            </w:r>
          </w:p>
        </w:tc>
      </w:tr>
      <w:tr w:rsidR="00D95F20" w14:paraId="21AA38A4" w14:textId="77777777">
        <w:tc>
          <w:tcPr>
            <w:tcW w:w="1938" w:type="dxa"/>
          </w:tcPr>
          <w:p w14:paraId="1F69DA26"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7078" w:type="dxa"/>
          </w:tcPr>
          <w:p w14:paraId="3AE2963B"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通过练习口头报告，提高清晰度、音量和语速，加强对时间的把控能力，以及处理问题和意外事件的能力。</w:t>
            </w:r>
          </w:p>
        </w:tc>
      </w:tr>
      <w:tr w:rsidR="00D95F20" w14:paraId="4E640150" w14:textId="77777777">
        <w:tc>
          <w:tcPr>
            <w:tcW w:w="1938" w:type="dxa"/>
          </w:tcPr>
          <w:p w14:paraId="1A4BB1F0"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7078" w:type="dxa"/>
          </w:tcPr>
          <w:p w14:paraId="64F60D2A"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通过海报以清晰易懂的方式总结研究的关键部分。</w:t>
            </w:r>
          </w:p>
        </w:tc>
      </w:tr>
    </w:tbl>
    <w:p w14:paraId="6D9339F8" w14:textId="77777777" w:rsidR="00D95F20" w:rsidRDefault="0015616D">
      <w:pPr>
        <w:keepNext/>
        <w:keepLines/>
        <w:numPr>
          <w:ilvl w:val="2"/>
          <w:numId w:val="2"/>
        </w:numPr>
        <w:tabs>
          <w:tab w:val="clear" w:pos="1134"/>
        </w:tabs>
        <w:spacing w:before="320" w:after="320" w:line="259" w:lineRule="auto"/>
        <w:ind w:left="993" w:hanging="377"/>
        <w:jc w:val="left"/>
        <w:outlineLvl w:val="1"/>
        <w:rPr>
          <w:rFonts w:ascii="Microsoft YaHei" w:eastAsia="Microsoft YaHei" w:hAnsi="Microsoft YaHei" w:cs="Microsoft YaHei"/>
          <w:b/>
          <w:kern w:val="18"/>
          <w:lang w:eastAsia="zh-CN"/>
        </w:rPr>
      </w:pPr>
      <w:bookmarkStart w:id="1013" w:name="_Toc77065249"/>
      <w:bookmarkStart w:id="1014" w:name="_Toc77252180"/>
      <w:bookmarkStart w:id="1015" w:name="_Toc77251938"/>
      <w:bookmarkStart w:id="1016" w:name="_Toc77252016"/>
      <w:bookmarkStart w:id="1017" w:name="_Toc77252014"/>
      <w:bookmarkStart w:id="1018" w:name="_Toc77065252"/>
      <w:bookmarkStart w:id="1019" w:name="_Toc77251934"/>
      <w:bookmarkStart w:id="1020" w:name="_Toc77252068"/>
      <w:bookmarkStart w:id="1021" w:name="_Toc77252325"/>
      <w:bookmarkStart w:id="1022" w:name="_Toc77251937"/>
      <w:bookmarkStart w:id="1023" w:name="_Toc77252329"/>
      <w:bookmarkStart w:id="1024" w:name="_Toc77251865"/>
      <w:bookmarkStart w:id="1025" w:name="_Toc77252012"/>
      <w:bookmarkStart w:id="1026" w:name="_Toc77251861"/>
      <w:bookmarkStart w:id="1027" w:name="_Toc77251859"/>
      <w:bookmarkStart w:id="1028" w:name="_Toc77252178"/>
      <w:bookmarkStart w:id="1029" w:name="_Toc77251932"/>
      <w:bookmarkStart w:id="1030" w:name="_Toc77252066"/>
      <w:bookmarkStart w:id="1031" w:name="_Toc77065250"/>
      <w:bookmarkStart w:id="1032" w:name="_Toc77252324"/>
      <w:bookmarkStart w:id="1033" w:name="_Toc77251935"/>
      <w:bookmarkStart w:id="1034" w:name="_Toc77065253"/>
      <w:bookmarkStart w:id="1035" w:name="_Toc77252328"/>
      <w:bookmarkStart w:id="1036" w:name="_Toc77065251"/>
      <w:bookmarkStart w:id="1037" w:name="_Toc77252070"/>
      <w:bookmarkStart w:id="1038" w:name="_Toc77251864"/>
      <w:bookmarkStart w:id="1039" w:name="_Toc77252010"/>
      <w:bookmarkStart w:id="1040" w:name="_Toc77252327"/>
      <w:bookmarkStart w:id="1041" w:name="_Toc77251860"/>
      <w:bookmarkStart w:id="1042" w:name="_Toc77252011"/>
      <w:bookmarkStart w:id="1043" w:name="_Toc77252177"/>
      <w:bookmarkStart w:id="1044" w:name="_Toc77251863"/>
      <w:bookmarkStart w:id="1045" w:name="_Toc77252065"/>
      <w:bookmarkStart w:id="1046" w:name="_Toc77252323"/>
      <w:bookmarkStart w:id="1047" w:name="_Toc77251933"/>
      <w:bookmarkStart w:id="1048" w:name="_Toc77065254"/>
      <w:bookmarkStart w:id="1049" w:name="_Toc77252182"/>
      <w:bookmarkStart w:id="1050" w:name="_Toc77252013"/>
      <w:bookmarkStart w:id="1051" w:name="_Toc77252067"/>
      <w:bookmarkStart w:id="1052" w:name="_Toc77251936"/>
      <w:bookmarkStart w:id="1053" w:name="_Toc77252326"/>
      <w:bookmarkStart w:id="1054" w:name="_Toc77252181"/>
      <w:bookmarkStart w:id="1055" w:name="_Toc77252179"/>
      <w:bookmarkStart w:id="1056" w:name="_Toc77252069"/>
      <w:bookmarkStart w:id="1057" w:name="_Toc77252071"/>
      <w:bookmarkStart w:id="1058" w:name="_Toc77252183"/>
      <w:bookmarkStart w:id="1059" w:name="_Toc77252015"/>
      <w:bookmarkStart w:id="1060" w:name="_Toc77251862"/>
      <w:bookmarkStart w:id="1061" w:name="_Toc77065255"/>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r>
        <w:rPr>
          <w:rFonts w:ascii="Microsoft YaHei" w:eastAsia="Microsoft YaHei" w:hAnsi="Microsoft YaHei" w:cs="Microsoft YaHei" w:hint="eastAsia"/>
          <w:b/>
          <w:kern w:val="18"/>
          <w:lang w:eastAsia="zh-CN"/>
        </w:rPr>
        <w:t>气象学的历史和科学背景</w:t>
      </w:r>
    </w:p>
    <w:p w14:paraId="4423CC1D" w14:textId="77777777" w:rsidR="00D95F20" w:rsidRDefault="0015616D">
      <w:pPr>
        <w:tabs>
          <w:tab w:val="clear" w:pos="1134"/>
        </w:tabs>
        <w:spacing w:after="160" w:line="259" w:lineRule="auto"/>
        <w:jc w:val="left"/>
        <w:rPr>
          <w:rFonts w:eastAsia="Calibri" w:cs="Times New Roman"/>
          <w:kern w:val="18"/>
          <w:lang w:eastAsia="zh-CN"/>
        </w:rPr>
      </w:pPr>
      <w:r>
        <w:rPr>
          <w:rFonts w:eastAsia="Calibri" w:cs="Times New Roman" w:hint="eastAsia"/>
          <w:kern w:val="18"/>
          <w:lang w:eastAsia="zh-CN"/>
        </w:rPr>
        <w:t>为了帮助气象学工作者在整个职业生涯中不断学习，并使气象学与相关科学相结合，建议将下列专题纳入</w:t>
      </w:r>
      <w:r>
        <w:rPr>
          <w:rFonts w:eastAsia="SimSun" w:cs="Times New Roman" w:hint="eastAsia"/>
          <w:kern w:val="18"/>
          <w:lang w:val="en-US" w:eastAsia="zh-CN"/>
        </w:rPr>
        <w:t>学习课程</w:t>
      </w:r>
      <w:r>
        <w:rPr>
          <w:rFonts w:eastAsia="Calibri" w:cs="Times New Roman" w:hint="eastAsia"/>
          <w:kern w:val="18"/>
          <w:lang w:eastAsia="zh-CN"/>
        </w:rPr>
        <w:t>：</w:t>
      </w:r>
    </w:p>
    <w:p w14:paraId="2C5A5977" w14:textId="7D0DFF20" w:rsidR="00D95F20" w:rsidRDefault="0015616D">
      <w:pPr>
        <w:tabs>
          <w:tab w:val="clear" w:pos="1134"/>
        </w:tabs>
        <w:spacing w:after="160" w:line="259" w:lineRule="auto"/>
        <w:ind w:left="360"/>
        <w:jc w:val="left"/>
        <w:rPr>
          <w:rFonts w:ascii="SimSun" w:eastAsia="SimSun" w:hAnsi="SimSun" w:cs="SimSun"/>
          <w:kern w:val="18"/>
          <w:lang w:eastAsia="zh-CN"/>
        </w:rPr>
      </w:pPr>
      <w:r>
        <w:rPr>
          <w:rFonts w:ascii="SimSun" w:eastAsia="SimSun" w:hAnsi="SimSun" w:cs="SimSun" w:hint="eastAsia"/>
          <w:kern w:val="18"/>
          <w:lang w:eastAsia="zh-CN"/>
        </w:rPr>
        <w:t>– 科学、技术和服务</w:t>
      </w:r>
      <w:r w:rsidR="00EB029A">
        <w:rPr>
          <w:rFonts w:ascii="SimSun" w:eastAsia="SimSun" w:hAnsi="SimSun" w:cs="SimSun" w:hint="eastAsia"/>
          <w:kern w:val="18"/>
          <w:lang w:eastAsia="zh-CN"/>
        </w:rPr>
        <w:t>供给的发展</w:t>
      </w:r>
      <w:r>
        <w:rPr>
          <w:rFonts w:ascii="SimSun" w:eastAsia="SimSun" w:hAnsi="SimSun" w:cs="SimSun" w:hint="eastAsia"/>
          <w:kern w:val="18"/>
          <w:lang w:val="en-US" w:eastAsia="zh-CN"/>
        </w:rPr>
        <w:t>史，因为这些</w:t>
      </w:r>
      <w:r>
        <w:rPr>
          <w:rFonts w:ascii="SimSun" w:eastAsia="SimSun" w:hAnsi="SimSun" w:cs="SimSun" w:hint="eastAsia"/>
          <w:kern w:val="18"/>
          <w:lang w:eastAsia="zh-CN"/>
        </w:rPr>
        <w:t>对气象学及其应用的发展作出了贡献。</w:t>
      </w:r>
    </w:p>
    <w:p w14:paraId="2126F769" w14:textId="77777777" w:rsidR="00D95F20" w:rsidRDefault="0015616D">
      <w:pPr>
        <w:tabs>
          <w:tab w:val="clear" w:pos="1134"/>
        </w:tabs>
        <w:spacing w:after="160" w:line="259" w:lineRule="auto"/>
        <w:ind w:left="360"/>
        <w:jc w:val="left"/>
        <w:rPr>
          <w:rFonts w:ascii="SimSun" w:eastAsia="SimSun" w:hAnsi="SimSun" w:cs="SimSun"/>
          <w:kern w:val="18"/>
          <w:lang w:eastAsia="zh-CN"/>
        </w:rPr>
      </w:pPr>
      <w:r>
        <w:rPr>
          <w:rFonts w:ascii="SimSun" w:eastAsia="SimSun" w:hAnsi="SimSun" w:cs="SimSun" w:hint="eastAsia"/>
          <w:kern w:val="18"/>
          <w:lang w:eastAsia="zh-CN"/>
        </w:rPr>
        <w:t>– 气象</w:t>
      </w:r>
      <w:r>
        <w:rPr>
          <w:rFonts w:ascii="SimSun" w:eastAsia="SimSun" w:hAnsi="SimSun" w:cs="SimSun" w:hint="eastAsia"/>
          <w:kern w:val="18"/>
          <w:lang w:val="en-US" w:eastAsia="zh-CN"/>
        </w:rPr>
        <w:t>领域面临的</w:t>
      </w:r>
      <w:r>
        <w:rPr>
          <w:rFonts w:ascii="SimSun" w:eastAsia="SimSun" w:hAnsi="SimSun" w:cs="SimSun" w:hint="eastAsia"/>
          <w:kern w:val="18"/>
          <w:lang w:eastAsia="zh-CN"/>
        </w:rPr>
        <w:t>当代挑战，以及可能影响研究或业务需要演变的新兴科学和技术创新。</w:t>
      </w:r>
    </w:p>
    <w:p w14:paraId="6EEE2E10" w14:textId="77777777" w:rsidR="00D95F20" w:rsidRDefault="0015616D">
      <w:pPr>
        <w:tabs>
          <w:tab w:val="clear" w:pos="1134"/>
        </w:tabs>
        <w:spacing w:after="160" w:line="259" w:lineRule="auto"/>
        <w:ind w:left="360"/>
        <w:jc w:val="left"/>
        <w:rPr>
          <w:rFonts w:ascii="SimSun" w:eastAsia="SimSun" w:hAnsi="SimSun" w:cs="SimSun"/>
          <w:kern w:val="18"/>
          <w:lang w:eastAsia="zh-CN"/>
        </w:rPr>
      </w:pPr>
      <w:r>
        <w:rPr>
          <w:rFonts w:ascii="SimSun" w:eastAsia="SimSun" w:hAnsi="SimSun" w:cs="SimSun" w:hint="eastAsia"/>
          <w:kern w:val="18"/>
          <w:lang w:eastAsia="zh-CN"/>
        </w:rPr>
        <w:t>– 相关领域的发展——可能</w:t>
      </w:r>
      <w:r>
        <w:rPr>
          <w:rFonts w:ascii="SimSun" w:eastAsia="SimSun" w:hAnsi="SimSun" w:cs="SimSun" w:hint="eastAsia"/>
          <w:kern w:val="18"/>
          <w:lang w:val="en-US" w:eastAsia="zh-CN"/>
        </w:rPr>
        <w:t>有助于</w:t>
      </w:r>
      <w:r>
        <w:rPr>
          <w:rFonts w:ascii="SimSun" w:eastAsia="SimSun" w:hAnsi="SimSun" w:cs="SimSun" w:hint="eastAsia"/>
          <w:kern w:val="18"/>
          <w:lang w:eastAsia="zh-CN"/>
        </w:rPr>
        <w:t>跨学科</w:t>
      </w:r>
      <w:r>
        <w:rPr>
          <w:rFonts w:ascii="SimSun" w:eastAsia="SimSun" w:hAnsi="SimSun" w:cs="SimSun" w:hint="eastAsia"/>
          <w:kern w:val="18"/>
          <w:lang w:val="en-US" w:eastAsia="zh-CN"/>
        </w:rPr>
        <w:t>共同</w:t>
      </w:r>
      <w:r>
        <w:rPr>
          <w:rFonts w:ascii="SimSun" w:eastAsia="SimSun" w:hAnsi="SimSun" w:cs="SimSun" w:hint="eastAsia"/>
          <w:kern w:val="18"/>
          <w:lang w:eastAsia="zh-CN"/>
        </w:rPr>
        <w:t>解决问题</w:t>
      </w:r>
      <w:r>
        <w:rPr>
          <w:rFonts w:ascii="SimSun" w:eastAsia="SimSun" w:hAnsi="SimSun" w:cs="SimSun" w:hint="eastAsia"/>
          <w:kern w:val="18"/>
          <w:lang w:val="en-US" w:eastAsia="zh-CN"/>
        </w:rPr>
        <w:t>以</w:t>
      </w:r>
      <w:r>
        <w:rPr>
          <w:rFonts w:ascii="SimSun" w:eastAsia="SimSun" w:hAnsi="SimSun" w:cs="SimSun" w:hint="eastAsia"/>
          <w:kern w:val="18"/>
          <w:lang w:eastAsia="zh-CN"/>
        </w:rPr>
        <w:t>造福社会。</w:t>
      </w:r>
    </w:p>
    <w:p w14:paraId="426A217C" w14:textId="2B1166BA" w:rsidR="00D95F20" w:rsidRDefault="0015616D">
      <w:pPr>
        <w:keepNext/>
        <w:keepLines/>
        <w:numPr>
          <w:ilvl w:val="1"/>
          <w:numId w:val="0"/>
        </w:numPr>
        <w:tabs>
          <w:tab w:val="clear" w:pos="1134"/>
        </w:tabs>
        <w:spacing w:before="320" w:after="320"/>
        <w:ind w:left="567" w:hanging="591"/>
        <w:jc w:val="left"/>
        <w:outlineLvl w:val="1"/>
        <w:rPr>
          <w:rFonts w:ascii="Microsoft YaHei" w:eastAsia="Microsoft YaHei" w:hAnsi="Microsoft YaHei" w:cs="Microsoft YaHei"/>
          <w:b/>
          <w:kern w:val="18"/>
          <w:lang w:val="en-US" w:eastAsia="zh-CN"/>
        </w:rPr>
      </w:pPr>
      <w:r>
        <w:rPr>
          <w:rFonts w:ascii="Microsoft YaHei" w:eastAsia="Microsoft YaHei" w:hAnsi="Microsoft YaHei" w:cs="Microsoft YaHei" w:hint="eastAsia"/>
          <w:b/>
          <w:kern w:val="18"/>
          <w:lang w:val="en-US" w:eastAsia="zh-CN"/>
        </w:rPr>
        <w:t>选</w:t>
      </w:r>
      <w:r w:rsidR="00B8574B">
        <w:rPr>
          <w:rFonts w:ascii="Microsoft YaHei" w:eastAsia="Microsoft YaHei" w:hAnsi="Microsoft YaHei" w:cs="Microsoft YaHei" w:hint="eastAsia"/>
          <w:b/>
          <w:kern w:val="18"/>
          <w:lang w:val="en-US" w:eastAsia="zh-CN"/>
        </w:rPr>
        <w:t>修的</w:t>
      </w:r>
      <w:r>
        <w:rPr>
          <w:rFonts w:ascii="Microsoft YaHei" w:eastAsia="Microsoft YaHei" w:hAnsi="Microsoft YaHei" w:cs="Microsoft YaHei" w:hint="eastAsia"/>
          <w:b/>
          <w:kern w:val="18"/>
          <w:lang w:eastAsia="zh-CN"/>
        </w:rPr>
        <w:t>专</w:t>
      </w:r>
      <w:r w:rsidR="00B8574B">
        <w:rPr>
          <w:rFonts w:ascii="Microsoft YaHei" w:eastAsia="Microsoft YaHei" w:hAnsi="Microsoft YaHei" w:cs="Microsoft YaHei" w:hint="eastAsia"/>
          <w:b/>
          <w:kern w:val="18"/>
          <w:lang w:eastAsia="zh-CN"/>
        </w:rPr>
        <w:t>项课程</w:t>
      </w:r>
    </w:p>
    <w:p w14:paraId="7C936DAE" w14:textId="31547CB0" w:rsidR="00D95F20" w:rsidRDefault="0015616D">
      <w:pPr>
        <w:tabs>
          <w:tab w:val="clear" w:pos="1134"/>
        </w:tabs>
        <w:spacing w:after="160" w:line="259" w:lineRule="auto"/>
        <w:jc w:val="left"/>
        <w:rPr>
          <w:rFonts w:ascii="SimSun" w:eastAsia="SimSun" w:hAnsi="SimSun" w:cs="SimSun"/>
          <w:kern w:val="18"/>
          <w:lang w:val="en-US" w:eastAsia="zh-CN"/>
        </w:rPr>
      </w:pPr>
      <w:r>
        <w:rPr>
          <w:rFonts w:ascii="SimSun" w:eastAsia="SimSun" w:hAnsi="SimSun" w:cs="SimSun" w:hint="eastAsia"/>
          <w:kern w:val="18"/>
          <w:lang w:eastAsia="zh-CN"/>
        </w:rPr>
        <w:t>如第</w:t>
      </w:r>
      <w:r>
        <w:rPr>
          <w:rFonts w:eastAsia="SimSun" w:cs="Verdana"/>
          <w:kern w:val="18"/>
          <w:lang w:eastAsia="zh-CN"/>
        </w:rPr>
        <w:t>1.6</w:t>
      </w:r>
      <w:r>
        <w:rPr>
          <w:rFonts w:ascii="SimSun" w:eastAsia="SimSun" w:hAnsi="SimSun" w:cs="SimSun" w:hint="eastAsia"/>
          <w:kern w:val="18"/>
          <w:lang w:eastAsia="zh-CN"/>
        </w:rPr>
        <w:t>节（“</w:t>
      </w:r>
      <w:r>
        <w:rPr>
          <w:rFonts w:eastAsia="SimSun" w:cs="Verdana"/>
          <w:kern w:val="18"/>
          <w:lang w:eastAsia="zh-CN"/>
        </w:rPr>
        <w:t>BIP-M</w:t>
      </w:r>
      <w:r>
        <w:rPr>
          <w:rFonts w:ascii="SimSun" w:eastAsia="SimSun" w:hAnsi="SimSun" w:cs="SimSun" w:hint="eastAsia"/>
          <w:kern w:val="18"/>
          <w:lang w:eastAsia="zh-CN"/>
        </w:rPr>
        <w:t>和</w:t>
      </w:r>
      <w:r>
        <w:rPr>
          <w:rFonts w:eastAsia="SimSun" w:cs="Verdana"/>
          <w:kern w:val="18"/>
          <w:lang w:eastAsia="zh-CN"/>
        </w:rPr>
        <w:t>BIP-MT</w:t>
      </w:r>
      <w:r>
        <w:rPr>
          <w:rFonts w:ascii="SimSun" w:eastAsia="SimSun" w:hAnsi="SimSun" w:cs="SimSun" w:hint="eastAsia"/>
          <w:kern w:val="18"/>
          <w:lang w:eastAsia="zh-CN"/>
        </w:rPr>
        <w:t>的结构”）所述，</w:t>
      </w:r>
      <w:r>
        <w:rPr>
          <w:rFonts w:ascii="SimSun" w:eastAsia="SimSun" w:hAnsi="SimSun" w:cs="SimSun" w:hint="eastAsia"/>
          <w:kern w:val="18"/>
          <w:lang w:val="en-US" w:eastAsia="zh-CN"/>
        </w:rPr>
        <w:t>为</w:t>
      </w:r>
      <w:r>
        <w:rPr>
          <w:rFonts w:ascii="SimSun" w:eastAsia="SimSun" w:hAnsi="SimSun" w:cs="SimSun" w:hint="eastAsia"/>
          <w:kern w:val="18"/>
          <w:lang w:eastAsia="zh-CN"/>
        </w:rPr>
        <w:t>发展</w:t>
      </w:r>
      <w:r w:rsidR="008B240B" w:rsidRPr="008B240B">
        <w:rPr>
          <w:rFonts w:ascii="SimSun" w:eastAsia="SimSun" w:hAnsi="SimSun" w:cs="Microsoft YaHei" w:hint="eastAsia"/>
          <w:kern w:val="18"/>
          <w:lang w:val="en-US" w:eastAsia="zh-CN"/>
        </w:rPr>
        <w:t>选修的专项课程</w:t>
      </w:r>
      <w:r>
        <w:rPr>
          <w:rFonts w:ascii="SimSun" w:eastAsia="SimSun" w:hAnsi="SimSun" w:cs="SimSun" w:hint="eastAsia"/>
          <w:kern w:val="18"/>
          <w:lang w:eastAsia="zh-CN"/>
        </w:rPr>
        <w:t>所需的技能和胜任力，</w:t>
      </w:r>
      <w:r w:rsidR="00A75091">
        <w:rPr>
          <w:rFonts w:ascii="SimSun" w:eastAsia="SimSun" w:hAnsi="SimSun" w:cs="SimSun" w:hint="eastAsia"/>
          <w:kern w:val="18"/>
          <w:lang w:eastAsia="zh-CN"/>
        </w:rPr>
        <w:t>气象学家</w:t>
      </w:r>
      <w:r>
        <w:rPr>
          <w:rFonts w:ascii="SimSun" w:eastAsia="SimSun" w:hAnsi="SimSun" w:cs="SimSun" w:hint="eastAsia"/>
          <w:kern w:val="18"/>
          <w:lang w:val="en-US" w:eastAsia="zh-CN"/>
        </w:rPr>
        <w:t>需要掌握</w:t>
      </w:r>
      <w:r>
        <w:rPr>
          <w:rFonts w:ascii="SimSun" w:eastAsia="SimSun" w:hAnsi="SimSun" w:cs="SimSun" w:hint="eastAsia"/>
          <w:kern w:val="18"/>
          <w:lang w:eastAsia="zh-CN"/>
        </w:rPr>
        <w:t>基本知识和技能，</w:t>
      </w:r>
      <w:r>
        <w:rPr>
          <w:rFonts w:ascii="SimSun" w:eastAsia="SimSun" w:hAnsi="SimSun" w:cs="SimSun" w:hint="eastAsia"/>
          <w:kern w:val="18"/>
          <w:lang w:val="en-US" w:eastAsia="zh-CN"/>
        </w:rPr>
        <w:t>具体见</w:t>
      </w:r>
      <w:r>
        <w:rPr>
          <w:rFonts w:ascii="SimSun" w:eastAsia="SimSun" w:hAnsi="SimSun" w:cs="SimSun" w:hint="eastAsia"/>
          <w:kern w:val="18"/>
          <w:lang w:eastAsia="zh-CN"/>
        </w:rPr>
        <w:t>第</w:t>
      </w:r>
      <w:r>
        <w:rPr>
          <w:rFonts w:eastAsia="SimSun" w:cs="Verdana"/>
          <w:kern w:val="18"/>
          <w:lang w:eastAsia="zh-CN"/>
        </w:rPr>
        <w:t>2</w:t>
      </w:r>
      <w:r>
        <w:rPr>
          <w:rFonts w:ascii="SimSun" w:eastAsia="SimSun" w:hAnsi="SimSun" w:cs="SimSun" w:hint="eastAsia"/>
          <w:kern w:val="18"/>
          <w:lang w:eastAsia="zh-CN"/>
        </w:rPr>
        <w:t>部分前面所述的学习成果和每个专业</w:t>
      </w:r>
      <w:r>
        <w:rPr>
          <w:rFonts w:ascii="SimSun" w:eastAsia="SimSun" w:hAnsi="SimSun" w:cs="SimSun" w:hint="eastAsia"/>
          <w:kern w:val="18"/>
          <w:lang w:val="en-US" w:eastAsia="zh-CN"/>
        </w:rPr>
        <w:t>工作</w:t>
      </w:r>
      <w:r>
        <w:rPr>
          <w:rFonts w:ascii="SimSun" w:eastAsia="SimSun" w:hAnsi="SimSun" w:cs="SimSun" w:hint="eastAsia"/>
          <w:kern w:val="18"/>
          <w:lang w:eastAsia="zh-CN"/>
        </w:rPr>
        <w:t>的胜任力框架。《</w:t>
      </w:r>
      <w:r>
        <w:rPr>
          <w:rFonts w:eastAsia="SimSun" w:cs="Verdana"/>
          <w:kern w:val="18"/>
          <w:lang w:eastAsia="zh-CN"/>
        </w:rPr>
        <w:t>WMO</w:t>
      </w:r>
      <w:r>
        <w:rPr>
          <w:rFonts w:ascii="SimSun" w:eastAsia="SimSun" w:hAnsi="SimSun" w:cs="SimSun" w:hint="eastAsia"/>
          <w:kern w:val="18"/>
          <w:lang w:eastAsia="zh-CN"/>
        </w:rPr>
        <w:t>胜任力框架纲要》（</w:t>
      </w:r>
      <w:r>
        <w:rPr>
          <w:rFonts w:eastAsia="SimSun" w:cs="Verdana"/>
          <w:kern w:val="18"/>
          <w:lang w:eastAsia="zh-CN"/>
        </w:rPr>
        <w:t>WMO-No. 1209</w:t>
      </w:r>
      <w:r>
        <w:rPr>
          <w:rFonts w:ascii="SimSun" w:eastAsia="SimSun" w:hAnsi="SimSun" w:cs="SimSun" w:hint="eastAsia"/>
          <w:kern w:val="18"/>
          <w:lang w:eastAsia="zh-CN"/>
        </w:rPr>
        <w:t>）中对其中许多胜任力作了说明。</w:t>
      </w:r>
    </w:p>
    <w:p w14:paraId="3EE3B209" w14:textId="4666ABBA" w:rsidR="00D95F20" w:rsidRDefault="0015616D">
      <w:pPr>
        <w:tabs>
          <w:tab w:val="clear" w:pos="1134"/>
        </w:tabs>
        <w:spacing w:after="160" w:line="259" w:lineRule="auto"/>
        <w:jc w:val="left"/>
        <w:rPr>
          <w:rFonts w:ascii="SimSun" w:eastAsia="SimSun" w:hAnsi="SimSun" w:cs="SimSun"/>
          <w:kern w:val="18"/>
          <w:lang w:eastAsia="zh-CN"/>
        </w:rPr>
      </w:pPr>
      <w:r>
        <w:rPr>
          <w:rFonts w:ascii="SimSun" w:eastAsia="SimSun" w:hAnsi="SimSun" w:cs="SimSun" w:hint="eastAsia"/>
          <w:kern w:val="18"/>
          <w:lang w:eastAsia="zh-CN"/>
        </w:rPr>
        <w:t>希望在天气预报、广播气象学和气象教育等领域工作的个人</w:t>
      </w:r>
      <w:r w:rsidR="00B8574B">
        <w:rPr>
          <w:rFonts w:ascii="SimSun" w:eastAsia="SimSun" w:hAnsi="SimSun" w:cs="SimSun" w:hint="eastAsia"/>
          <w:kern w:val="18"/>
          <w:lang w:eastAsia="zh-CN"/>
        </w:rPr>
        <w:t>，</w:t>
      </w:r>
      <w:r>
        <w:rPr>
          <w:rFonts w:ascii="SimSun" w:eastAsia="SimSun" w:hAnsi="SimSun" w:cs="SimSun" w:hint="eastAsia"/>
          <w:kern w:val="18"/>
          <w:lang w:eastAsia="zh-CN"/>
        </w:rPr>
        <w:t>需要接受</w:t>
      </w:r>
      <w:r w:rsidR="00B8574B">
        <w:rPr>
          <w:rFonts w:ascii="SimSun" w:eastAsia="SimSun" w:hAnsi="SimSun" w:cs="SimSun" w:hint="eastAsia"/>
          <w:kern w:val="18"/>
          <w:lang w:eastAsia="zh-CN"/>
        </w:rPr>
        <w:t>继续</w:t>
      </w:r>
      <w:r>
        <w:rPr>
          <w:rFonts w:ascii="SimSun" w:eastAsia="SimSun" w:hAnsi="SimSun" w:cs="SimSun" w:hint="eastAsia"/>
          <w:kern w:val="18"/>
          <w:lang w:eastAsia="zh-CN"/>
        </w:rPr>
        <w:t>教育和培训，以获得这些领域的专业工作胜任力。此外，个人</w:t>
      </w:r>
      <w:r>
        <w:rPr>
          <w:rFonts w:ascii="SimSun" w:eastAsia="SimSun" w:hAnsi="SimSun" w:cs="SimSun" w:hint="eastAsia"/>
          <w:kern w:val="18"/>
          <w:lang w:val="en-US" w:eastAsia="zh-CN"/>
        </w:rPr>
        <w:t>还应</w:t>
      </w:r>
      <w:r>
        <w:rPr>
          <w:rFonts w:ascii="SimSun" w:eastAsia="SimSun" w:hAnsi="SimSun" w:cs="SimSun" w:hint="eastAsia"/>
          <w:kern w:val="18"/>
          <w:lang w:eastAsia="zh-CN"/>
        </w:rPr>
        <w:t>在整个职业生涯中不断参加</w:t>
      </w:r>
      <w:r>
        <w:rPr>
          <w:rFonts w:ascii="SimSun" w:eastAsia="SimSun" w:hAnsi="SimSun" w:cs="SimSun" w:hint="eastAsia"/>
          <w:kern w:val="18"/>
          <w:lang w:val="en-US" w:eastAsia="zh-CN"/>
        </w:rPr>
        <w:t>职业</w:t>
      </w:r>
      <w:r>
        <w:rPr>
          <w:rFonts w:ascii="SimSun" w:eastAsia="SimSun" w:hAnsi="SimSun" w:cs="SimSun" w:hint="eastAsia"/>
          <w:kern w:val="18"/>
          <w:lang w:eastAsia="zh-CN"/>
        </w:rPr>
        <w:t>发展教育和培训，从而不断提高</w:t>
      </w:r>
      <w:r>
        <w:rPr>
          <w:rFonts w:ascii="SimSun" w:eastAsia="SimSun" w:hAnsi="SimSun" w:cs="SimSun" w:hint="eastAsia"/>
          <w:kern w:val="18"/>
          <w:lang w:val="en-US" w:eastAsia="zh-CN"/>
        </w:rPr>
        <w:t>其</w:t>
      </w:r>
      <w:r>
        <w:rPr>
          <w:rFonts w:ascii="SimSun" w:eastAsia="SimSun" w:hAnsi="SimSun" w:cs="SimSun" w:hint="eastAsia"/>
          <w:kern w:val="18"/>
          <w:lang w:eastAsia="zh-CN"/>
        </w:rPr>
        <w:t>知识和技能。</w:t>
      </w:r>
    </w:p>
    <w:p w14:paraId="4031C6A1" w14:textId="77777777" w:rsidR="00D95F20" w:rsidRDefault="00D95F20">
      <w:pPr>
        <w:tabs>
          <w:tab w:val="clear" w:pos="1134"/>
        </w:tabs>
        <w:spacing w:after="160" w:line="259" w:lineRule="auto"/>
        <w:jc w:val="left"/>
        <w:rPr>
          <w:rFonts w:eastAsia="Calibri" w:cs="Times New Roman"/>
          <w:kern w:val="18"/>
          <w:lang w:eastAsia="zh-CN"/>
        </w:rPr>
      </w:pPr>
    </w:p>
    <w:p w14:paraId="1ED983E6" w14:textId="77777777" w:rsidR="00D95F20" w:rsidRDefault="00D95F20">
      <w:pPr>
        <w:tabs>
          <w:tab w:val="clear" w:pos="1134"/>
        </w:tabs>
        <w:spacing w:after="160" w:line="259" w:lineRule="auto"/>
        <w:jc w:val="left"/>
        <w:rPr>
          <w:rFonts w:eastAsia="Calibri" w:cs="Times New Roman"/>
          <w:kern w:val="18"/>
          <w:lang w:eastAsia="zh-CN"/>
        </w:rPr>
        <w:sectPr w:rsidR="00D95F20">
          <w:headerReference w:type="even" r:id="rId41"/>
          <w:headerReference w:type="default" r:id="rId42"/>
          <w:headerReference w:type="first" r:id="rId43"/>
          <w:pgSz w:w="11906" w:h="16838"/>
          <w:pgMar w:top="1440" w:right="1440" w:bottom="1440" w:left="1440" w:header="708" w:footer="708" w:gutter="0"/>
          <w:cols w:space="708"/>
          <w:docGrid w:linePitch="360"/>
        </w:sectPr>
      </w:pPr>
    </w:p>
    <w:p w14:paraId="19A5D2E4" w14:textId="6EC7EE02" w:rsidR="00D95F20" w:rsidRDefault="0015616D">
      <w:pPr>
        <w:keepNext/>
        <w:keepLines/>
        <w:numPr>
          <w:ilvl w:val="0"/>
          <w:numId w:val="2"/>
        </w:numPr>
        <w:tabs>
          <w:tab w:val="clear" w:pos="1134"/>
        </w:tabs>
        <w:spacing w:before="240" w:after="240" w:line="259" w:lineRule="auto"/>
        <w:jc w:val="left"/>
        <w:outlineLvl w:val="0"/>
        <w:rPr>
          <w:rFonts w:ascii="Microsoft YaHei" w:eastAsia="Microsoft YaHei" w:hAnsi="Microsoft YaHei" w:cs="Microsoft YaHei"/>
          <w:b/>
          <w:kern w:val="18"/>
          <w:lang w:eastAsia="zh-CN"/>
        </w:rPr>
      </w:pPr>
      <w:bookmarkStart w:id="1065" w:name="_Toc62027626"/>
      <w:bookmarkStart w:id="1066" w:name="_Toc61965301"/>
      <w:bookmarkStart w:id="1067" w:name="_Toc61964859"/>
      <w:bookmarkStart w:id="1068" w:name="_Toc61965003"/>
      <w:bookmarkStart w:id="1069" w:name="_Toc61964673"/>
      <w:bookmarkStart w:id="1070" w:name="_Toc61965446"/>
      <w:bookmarkStart w:id="1071" w:name="_Toc61965688"/>
      <w:bookmarkStart w:id="1072" w:name="_Toc61965591"/>
      <w:bookmarkStart w:id="1073" w:name="_Toc61965156"/>
      <w:bookmarkStart w:id="1074" w:name="_Toc62027726"/>
      <w:bookmarkStart w:id="1075" w:name="_Toc77252073"/>
      <w:bookmarkStart w:id="1076" w:name="_Toc77251940"/>
      <w:bookmarkStart w:id="1077" w:name="_Ref62205429"/>
      <w:bookmarkStart w:id="1078" w:name="_Toc77252331"/>
      <w:bookmarkStart w:id="1079" w:name="_Ref62205407"/>
      <w:bookmarkEnd w:id="1065"/>
      <w:bookmarkEnd w:id="1066"/>
      <w:bookmarkEnd w:id="1067"/>
      <w:bookmarkEnd w:id="1068"/>
      <w:bookmarkEnd w:id="1069"/>
      <w:bookmarkEnd w:id="1070"/>
      <w:bookmarkEnd w:id="1071"/>
      <w:bookmarkEnd w:id="1072"/>
      <w:bookmarkEnd w:id="1073"/>
      <w:bookmarkEnd w:id="1074"/>
      <w:r>
        <w:rPr>
          <w:rFonts w:ascii="Microsoft YaHei" w:eastAsia="Microsoft YaHei" w:hAnsi="Microsoft YaHei" w:cs="Microsoft YaHei" w:hint="eastAsia"/>
          <w:b/>
          <w:kern w:val="18"/>
          <w:lang w:eastAsia="zh-CN"/>
        </w:rPr>
        <w:lastRenderedPageBreak/>
        <w:t>气象</w:t>
      </w:r>
      <w:r w:rsidR="005F608E">
        <w:rPr>
          <w:rFonts w:ascii="Microsoft YaHei" w:eastAsia="Microsoft YaHei" w:hAnsi="Microsoft YaHei" w:cs="Microsoft YaHei" w:hint="eastAsia"/>
          <w:b/>
          <w:kern w:val="18"/>
          <w:lang w:eastAsia="zh-CN"/>
        </w:rPr>
        <w:t>技术人员基础教学包</w:t>
      </w:r>
    </w:p>
    <w:p w14:paraId="0998417C" w14:textId="0F7E7BE7" w:rsidR="00D95F20" w:rsidRDefault="0015616D">
      <w:pPr>
        <w:tabs>
          <w:tab w:val="clear" w:pos="1134"/>
        </w:tabs>
        <w:spacing w:after="160" w:line="259" w:lineRule="auto"/>
        <w:jc w:val="left"/>
        <w:rPr>
          <w:rFonts w:ascii="SimSun" w:eastAsia="SimSun" w:hAnsi="SimSun" w:cs="SimSun"/>
          <w:kern w:val="18"/>
          <w:lang w:eastAsia="zh-CN"/>
        </w:rPr>
      </w:pPr>
      <w:r>
        <w:rPr>
          <w:rFonts w:ascii="SimSun" w:eastAsia="SimSun" w:hAnsi="SimSun" w:cs="SimSun" w:hint="eastAsia"/>
          <w:kern w:val="18"/>
          <w:lang w:eastAsia="zh-CN"/>
        </w:rPr>
        <w:t>本</w:t>
      </w:r>
      <w:r>
        <w:rPr>
          <w:rFonts w:ascii="SimSun" w:eastAsia="SimSun" w:hAnsi="SimSun" w:cs="SimSun" w:hint="eastAsia"/>
          <w:kern w:val="18"/>
          <w:lang w:val="en-US" w:eastAsia="zh-CN"/>
        </w:rPr>
        <w:t>指南</w:t>
      </w:r>
      <w:r>
        <w:rPr>
          <w:rFonts w:ascii="SimSun" w:eastAsia="SimSun" w:hAnsi="SimSun" w:cs="SimSun" w:hint="eastAsia"/>
          <w:kern w:val="18"/>
          <w:lang w:eastAsia="zh-CN"/>
        </w:rPr>
        <w:t>的这一部分</w:t>
      </w:r>
      <w:r>
        <w:rPr>
          <w:rFonts w:ascii="SimSun" w:eastAsia="SimSun" w:hAnsi="SimSun" w:cs="SimSun" w:hint="eastAsia"/>
          <w:kern w:val="18"/>
          <w:lang w:val="en-US" w:eastAsia="zh-CN"/>
        </w:rPr>
        <w:t>给出了</w:t>
      </w:r>
      <w:r>
        <w:rPr>
          <w:rFonts w:ascii="SimSun" w:eastAsia="SimSun" w:hAnsi="SimSun" w:cs="SimSun" w:hint="eastAsia"/>
          <w:kern w:val="18"/>
          <w:lang w:eastAsia="zh-CN"/>
        </w:rPr>
        <w:t>实施《技术规则》（</w:t>
      </w:r>
      <w:r>
        <w:rPr>
          <w:rFonts w:eastAsia="SimSun" w:cs="Verdana"/>
          <w:kern w:val="18"/>
          <w:lang w:eastAsia="zh-CN"/>
        </w:rPr>
        <w:t>WMO-No. 49</w:t>
      </w:r>
      <w:r>
        <w:rPr>
          <w:rFonts w:ascii="SimSun" w:eastAsia="SimSun" w:hAnsi="SimSun" w:cs="SimSun" w:hint="eastAsia"/>
          <w:kern w:val="18"/>
          <w:lang w:eastAsia="zh-CN"/>
        </w:rPr>
        <w:t>）中</w:t>
      </w:r>
      <w:r>
        <w:rPr>
          <w:rFonts w:eastAsia="SimSun" w:cs="Verdana"/>
          <w:kern w:val="18"/>
          <w:lang w:eastAsia="zh-CN"/>
        </w:rPr>
        <w:t>BIP</w:t>
      </w:r>
      <w:r>
        <w:rPr>
          <w:rFonts w:eastAsia="SimSun" w:cs="Verdana" w:hint="eastAsia"/>
          <w:kern w:val="18"/>
          <w:lang w:val="en-US" w:eastAsia="zh-CN"/>
        </w:rPr>
        <w:t>-</w:t>
      </w:r>
      <w:r>
        <w:rPr>
          <w:rFonts w:eastAsia="SimSun" w:cs="Verdana"/>
          <w:kern w:val="18"/>
          <w:lang w:eastAsia="zh-CN"/>
        </w:rPr>
        <w:t>MT</w:t>
      </w:r>
      <w:r>
        <w:rPr>
          <w:rFonts w:ascii="SimSun" w:eastAsia="SimSun" w:hAnsi="SimSun" w:cs="SimSun" w:hint="eastAsia"/>
          <w:kern w:val="18"/>
          <w:lang w:eastAsia="zh-CN"/>
        </w:rPr>
        <w:t>学习成果的指导意见。</w:t>
      </w:r>
      <w:bookmarkStart w:id="1080" w:name="_Hlk82086233"/>
      <w:r>
        <w:rPr>
          <w:rFonts w:ascii="SimSun" w:eastAsia="SimSun" w:hAnsi="SimSun" w:cs="SimSun" w:hint="eastAsia"/>
          <w:kern w:val="18"/>
          <w:lang w:eastAsia="zh-CN"/>
        </w:rPr>
        <w:t>本部分首先概括了</w:t>
      </w:r>
      <w:r>
        <w:rPr>
          <w:rFonts w:eastAsia="SimSun" w:cs="Verdana"/>
          <w:kern w:val="18"/>
          <w:lang w:eastAsia="zh-CN"/>
        </w:rPr>
        <w:t>BIP-MT</w:t>
      </w:r>
      <w:r>
        <w:rPr>
          <w:rFonts w:ascii="SimSun" w:eastAsia="SimSun" w:hAnsi="SimSun" w:cs="SimSun" w:hint="eastAsia"/>
          <w:kern w:val="18"/>
          <w:lang w:eastAsia="zh-CN"/>
        </w:rPr>
        <w:t>的目标，之后</w:t>
      </w:r>
      <w:r>
        <w:rPr>
          <w:rFonts w:ascii="SimSun" w:eastAsia="SimSun" w:hAnsi="SimSun" w:cs="SimSun" w:hint="eastAsia"/>
          <w:kern w:val="18"/>
          <w:lang w:val="en-US" w:eastAsia="zh-CN"/>
        </w:rPr>
        <w:t>列出</w:t>
      </w:r>
      <w:r>
        <w:rPr>
          <w:rFonts w:ascii="SimSun" w:eastAsia="SimSun" w:hAnsi="SimSun" w:cs="SimSun" w:hint="eastAsia"/>
          <w:kern w:val="18"/>
          <w:lang w:eastAsia="zh-CN"/>
        </w:rPr>
        <w:t>了与基础专题相关的学习成果。</w:t>
      </w:r>
      <w:r>
        <w:rPr>
          <w:rFonts w:ascii="SimSun" w:eastAsia="SimSun" w:hAnsi="SimSun" w:cs="SimSun" w:hint="eastAsia"/>
          <w:color w:val="333333"/>
          <w:shd w:val="clear" w:color="auto" w:fill="FFFFFF"/>
          <w:lang w:eastAsia="zh-CN"/>
        </w:rPr>
        <w:t>第</w:t>
      </w:r>
      <w:r>
        <w:rPr>
          <w:rFonts w:eastAsia="SimSun" w:cs="Verdana"/>
          <w:color w:val="333333"/>
          <w:shd w:val="clear" w:color="auto" w:fill="FFFFFF"/>
          <w:lang w:eastAsia="zh-CN"/>
        </w:rPr>
        <w:t>3</w:t>
      </w:r>
      <w:r>
        <w:rPr>
          <w:rFonts w:ascii="SimSun" w:eastAsia="SimSun" w:hAnsi="SimSun" w:cs="SimSun" w:hint="eastAsia"/>
          <w:color w:val="333333"/>
          <w:shd w:val="clear" w:color="auto" w:fill="FFFFFF"/>
          <w:lang w:eastAsia="zh-CN"/>
        </w:rPr>
        <w:t>部分的其余</w:t>
      </w:r>
      <w:r>
        <w:rPr>
          <w:rFonts w:ascii="SimSun" w:eastAsia="SimSun" w:hAnsi="SimSun" w:cs="SimSun" w:hint="eastAsia"/>
          <w:color w:val="333333"/>
          <w:shd w:val="clear" w:color="auto" w:fill="FFFFFF"/>
          <w:lang w:val="en-US" w:eastAsia="zh-CN"/>
        </w:rPr>
        <w:t>内容</w:t>
      </w:r>
      <w:r>
        <w:rPr>
          <w:rFonts w:ascii="SimSun" w:eastAsia="SimSun" w:hAnsi="SimSun" w:cs="SimSun" w:hint="eastAsia"/>
          <w:color w:val="333333"/>
          <w:shd w:val="clear" w:color="auto" w:fill="FFFFFF"/>
          <w:lang w:eastAsia="zh-CN"/>
        </w:rPr>
        <w:t>涉及必修的一般气象学专题的学习成果，以及</w:t>
      </w:r>
      <w:r>
        <w:rPr>
          <w:rFonts w:ascii="SimSun" w:eastAsia="SimSun" w:hAnsi="SimSun" w:cs="SimSun" w:hint="eastAsia"/>
          <w:color w:val="333333"/>
          <w:shd w:val="clear" w:color="auto" w:fill="FFFFFF"/>
          <w:lang w:val="en-US" w:eastAsia="zh-CN"/>
        </w:rPr>
        <w:t>为</w:t>
      </w:r>
      <w:r>
        <w:rPr>
          <w:rFonts w:ascii="SimSun" w:eastAsia="SimSun" w:hAnsi="SimSun" w:cs="SimSun" w:hint="eastAsia"/>
          <w:color w:val="333333"/>
          <w:shd w:val="clear" w:color="auto" w:fill="FFFFFF"/>
          <w:lang w:eastAsia="zh-CN"/>
        </w:rPr>
        <w:t>发展</w:t>
      </w:r>
      <w:r w:rsidR="008B240B" w:rsidRPr="008B240B">
        <w:rPr>
          <w:rFonts w:ascii="SimSun" w:eastAsia="SimSun" w:hAnsi="SimSun" w:cs="Microsoft YaHei" w:hint="eastAsia"/>
          <w:kern w:val="18"/>
          <w:lang w:val="en-US" w:eastAsia="zh-CN"/>
        </w:rPr>
        <w:t>选修的专项课程</w:t>
      </w:r>
      <w:r>
        <w:rPr>
          <w:rFonts w:ascii="SimSun" w:eastAsia="SimSun" w:hAnsi="SimSun" w:cs="SimSun" w:hint="eastAsia"/>
          <w:color w:val="333333"/>
          <w:shd w:val="clear" w:color="auto" w:fill="FFFFFF"/>
          <w:lang w:eastAsia="zh-CN"/>
        </w:rPr>
        <w:t>所需的技能和胜任力，</w:t>
      </w:r>
      <w:r>
        <w:rPr>
          <w:rFonts w:ascii="SimSun" w:eastAsia="SimSun" w:hAnsi="SimSun" w:cs="SimSun" w:hint="eastAsia"/>
          <w:color w:val="333333"/>
          <w:shd w:val="clear" w:color="auto" w:fill="FFFFFF"/>
          <w:lang w:val="en-US" w:eastAsia="zh-CN"/>
        </w:rPr>
        <w:t>气象</w:t>
      </w:r>
      <w:r w:rsidR="005F608E">
        <w:rPr>
          <w:rFonts w:ascii="SimSun" w:eastAsia="SimSun" w:hAnsi="SimSun" w:cs="SimSun" w:hint="eastAsia"/>
          <w:color w:val="333333"/>
          <w:shd w:val="clear" w:color="auto" w:fill="FFFFFF"/>
          <w:lang w:val="en-US" w:eastAsia="zh-CN"/>
        </w:rPr>
        <w:t>技术人员</w:t>
      </w:r>
      <w:r>
        <w:rPr>
          <w:rFonts w:ascii="SimSun" w:eastAsia="SimSun" w:hAnsi="SimSun" w:cs="SimSun" w:hint="eastAsia"/>
          <w:color w:val="333333"/>
          <w:shd w:val="clear" w:color="auto" w:fill="FFFFFF"/>
          <w:lang w:val="en-US" w:eastAsia="zh-CN"/>
        </w:rPr>
        <w:t>需掌握</w:t>
      </w:r>
      <w:r>
        <w:rPr>
          <w:rFonts w:ascii="SimSun" w:eastAsia="SimSun" w:hAnsi="SimSun" w:cs="SimSun" w:hint="eastAsia"/>
          <w:color w:val="333333"/>
          <w:shd w:val="clear" w:color="auto" w:fill="FFFFFF"/>
          <w:lang w:eastAsia="zh-CN"/>
        </w:rPr>
        <w:t>的基本知识和技能。</w:t>
      </w:r>
    </w:p>
    <w:bookmarkEnd w:id="1080"/>
    <w:p w14:paraId="3114DE8E" w14:textId="77777777" w:rsidR="00D95F20" w:rsidRDefault="0015616D">
      <w:pPr>
        <w:tabs>
          <w:tab w:val="clear" w:pos="1134"/>
        </w:tabs>
        <w:spacing w:after="160" w:line="259" w:lineRule="auto"/>
        <w:jc w:val="left"/>
        <w:rPr>
          <w:rFonts w:ascii="SimSun" w:eastAsia="SimSun" w:hAnsi="SimSun" w:cs="SimSun"/>
          <w:kern w:val="18"/>
          <w:lang w:eastAsia="zh-CN"/>
        </w:rPr>
      </w:pPr>
      <w:r>
        <w:rPr>
          <w:rFonts w:eastAsia="SimSun" w:cs="Verdana"/>
          <w:kern w:val="18"/>
          <w:lang w:eastAsia="zh-CN"/>
        </w:rPr>
        <w:t>BIP-MT</w:t>
      </w:r>
      <w:r>
        <w:rPr>
          <w:rFonts w:ascii="SimSun" w:eastAsia="SimSun" w:hAnsi="SimSun" w:cs="SimSun" w:hint="eastAsia"/>
          <w:kern w:val="18"/>
          <w:lang w:eastAsia="zh-CN"/>
        </w:rPr>
        <w:t>的总体目标是让学员了解大气现象和过程的基础知识，以及与运用这些知识有关的技能。</w:t>
      </w:r>
    </w:p>
    <w:p w14:paraId="08AAC362" w14:textId="77777777" w:rsidR="00D95F20" w:rsidRDefault="0015616D">
      <w:pPr>
        <w:tabs>
          <w:tab w:val="clear" w:pos="1134"/>
        </w:tabs>
        <w:spacing w:after="160" w:line="259" w:lineRule="auto"/>
        <w:jc w:val="left"/>
        <w:rPr>
          <w:rFonts w:ascii="SimSun" w:eastAsia="SimSun" w:hAnsi="SimSun" w:cs="SimSun"/>
          <w:kern w:val="18"/>
          <w:lang w:eastAsia="zh-CN"/>
        </w:rPr>
      </w:pPr>
      <w:r>
        <w:rPr>
          <w:rFonts w:ascii="SimSun" w:eastAsia="SimSun" w:hAnsi="SimSun" w:cs="SimSun" w:hint="eastAsia"/>
          <w:kern w:val="18"/>
          <w:lang w:eastAsia="zh-CN"/>
        </w:rPr>
        <w:t>为了达到</w:t>
      </w:r>
      <w:r>
        <w:rPr>
          <w:rFonts w:eastAsia="SimSun" w:cs="Verdana"/>
          <w:kern w:val="18"/>
          <w:lang w:eastAsia="zh-CN"/>
        </w:rPr>
        <w:t>BIP-MT</w:t>
      </w:r>
      <w:r>
        <w:rPr>
          <w:rFonts w:ascii="SimSun" w:eastAsia="SimSun" w:hAnsi="SimSun" w:cs="SimSun" w:hint="eastAsia"/>
          <w:kern w:val="18"/>
          <w:lang w:eastAsia="zh-CN"/>
        </w:rPr>
        <w:t>的各项要求，学员须取得以下学习成果：</w:t>
      </w:r>
    </w:p>
    <w:p w14:paraId="1A163941" w14:textId="77777777" w:rsidR="00D95F20" w:rsidRDefault="0015616D">
      <w:pPr>
        <w:tabs>
          <w:tab w:val="clear" w:pos="1134"/>
        </w:tabs>
        <w:spacing w:after="160" w:line="259" w:lineRule="auto"/>
        <w:ind w:left="360"/>
        <w:jc w:val="left"/>
        <w:rPr>
          <w:rFonts w:ascii="SimSun" w:eastAsia="SimSun" w:hAnsi="SimSun" w:cs="SimSun"/>
          <w:kern w:val="18"/>
          <w:lang w:eastAsia="zh-CN"/>
        </w:rPr>
      </w:pPr>
      <w:r>
        <w:rPr>
          <w:rFonts w:ascii="SimSun" w:eastAsia="SimSun" w:hAnsi="SimSun" w:cs="SimSun" w:hint="eastAsia"/>
          <w:kern w:val="18"/>
          <w:lang w:eastAsia="zh-CN"/>
        </w:rPr>
        <w:t>– 基础地理和海洋学、基础水文学、基础物理和动力气象学、基础天气学和中尺度气象学、全球和地方气候学、云的形成、沟通（口头和书面）、</w:t>
      </w:r>
      <w:r>
        <w:rPr>
          <w:rFonts w:eastAsia="SimSun" w:cs="Verdana"/>
          <w:kern w:val="18"/>
          <w:lang w:eastAsia="zh-CN"/>
        </w:rPr>
        <w:t>IT</w:t>
      </w:r>
      <w:r>
        <w:rPr>
          <w:rFonts w:ascii="SimSun" w:eastAsia="SimSun" w:hAnsi="SimSun" w:cs="SimSun" w:hint="eastAsia"/>
          <w:kern w:val="18"/>
          <w:lang w:eastAsia="zh-CN"/>
        </w:rPr>
        <w:t>技能（基本计算机知识和气象信息的使用）、气象参数和气候数据质量控制，以及气象仪器和观测方法。</w:t>
      </w:r>
    </w:p>
    <w:p w14:paraId="619F445C" w14:textId="77777777" w:rsidR="00D95F20" w:rsidRDefault="0015616D">
      <w:pPr>
        <w:tabs>
          <w:tab w:val="clear" w:pos="1134"/>
        </w:tabs>
        <w:spacing w:after="160" w:line="259" w:lineRule="auto"/>
        <w:ind w:left="360"/>
        <w:jc w:val="left"/>
        <w:rPr>
          <w:rFonts w:ascii="SimSun" w:eastAsia="SimSun" w:hAnsi="SimSun" w:cs="SimSun"/>
          <w:kern w:val="18"/>
          <w:lang w:eastAsia="zh-CN"/>
        </w:rPr>
      </w:pPr>
      <w:r>
        <w:rPr>
          <w:rFonts w:ascii="SimSun" w:eastAsia="SimSun" w:hAnsi="SimSun" w:cs="SimSun" w:hint="eastAsia"/>
          <w:kern w:val="18"/>
          <w:lang w:eastAsia="zh-CN"/>
        </w:rPr>
        <w:t xml:space="preserve">– </w:t>
      </w:r>
      <w:r>
        <w:rPr>
          <w:rFonts w:ascii="SimSun" w:eastAsia="SimSun" w:hAnsi="SimSun" w:cs="SimSun" w:hint="eastAsia"/>
          <w:kern w:val="18"/>
          <w:lang w:val="en-US" w:eastAsia="zh-CN"/>
        </w:rPr>
        <w:t>应用</w:t>
      </w:r>
      <w:r>
        <w:rPr>
          <w:rFonts w:ascii="SimSun" w:eastAsia="SimSun" w:hAnsi="SimSun" w:cs="SimSun" w:hint="eastAsia"/>
          <w:kern w:val="18"/>
          <w:lang w:eastAsia="zh-CN"/>
        </w:rPr>
        <w:t>基础知识观测并监测大气，并</w:t>
      </w:r>
      <w:r>
        <w:rPr>
          <w:rFonts w:ascii="SimSun" w:eastAsia="SimSun" w:hAnsi="SimSun" w:cs="SimSun" w:hint="eastAsia"/>
          <w:kern w:val="18"/>
          <w:lang w:val="en-US" w:eastAsia="zh-CN"/>
        </w:rPr>
        <w:t>解释</w:t>
      </w:r>
      <w:r>
        <w:rPr>
          <w:rFonts w:ascii="SimSun" w:eastAsia="SimSun" w:hAnsi="SimSun" w:cs="SimSun" w:hint="eastAsia"/>
          <w:kern w:val="18"/>
          <w:lang w:eastAsia="zh-CN"/>
        </w:rPr>
        <w:t>常用的气象图和产品。</w:t>
      </w:r>
    </w:p>
    <w:p w14:paraId="360E5DC8" w14:textId="6CB0337E" w:rsidR="00D95F20" w:rsidRDefault="0015616D">
      <w:pPr>
        <w:tabs>
          <w:tab w:val="clear" w:pos="1134"/>
        </w:tabs>
        <w:spacing w:after="160" w:line="259" w:lineRule="auto"/>
        <w:ind w:left="360"/>
        <w:jc w:val="left"/>
        <w:rPr>
          <w:rFonts w:ascii="SimSun" w:eastAsia="SimSun" w:hAnsi="SimSun" w:cs="SimSun"/>
          <w:kern w:val="18"/>
          <w:lang w:eastAsia="zh-CN"/>
        </w:rPr>
      </w:pPr>
      <w:r>
        <w:rPr>
          <w:rFonts w:ascii="SimSun" w:eastAsia="SimSun" w:hAnsi="SimSun" w:cs="SimSun" w:hint="eastAsia"/>
          <w:kern w:val="18"/>
          <w:lang w:eastAsia="zh-CN"/>
        </w:rPr>
        <w:t xml:space="preserve">– </w:t>
      </w:r>
      <w:r>
        <w:rPr>
          <w:rFonts w:ascii="SimSun" w:eastAsia="SimSun" w:hAnsi="SimSun" w:cs="SimSun" w:hint="eastAsia"/>
          <w:kern w:val="18"/>
          <w:lang w:val="en-US" w:eastAsia="zh-CN"/>
        </w:rPr>
        <w:t>掌握</w:t>
      </w:r>
      <w:r>
        <w:rPr>
          <w:rFonts w:ascii="SimSun" w:eastAsia="SimSun" w:hAnsi="SimSun" w:cs="SimSun" w:hint="eastAsia"/>
          <w:kern w:val="18"/>
          <w:lang w:eastAsia="zh-CN"/>
        </w:rPr>
        <w:t>至少一个</w:t>
      </w:r>
      <w:r w:rsidR="008B240B" w:rsidRPr="008B240B">
        <w:rPr>
          <w:rFonts w:ascii="SimSun" w:eastAsia="SimSun" w:hAnsi="SimSun" w:cs="Microsoft YaHei" w:hint="eastAsia"/>
          <w:kern w:val="18"/>
          <w:lang w:val="en-US" w:eastAsia="zh-CN"/>
        </w:rPr>
        <w:t>选修的专项课程</w:t>
      </w:r>
      <w:r>
        <w:rPr>
          <w:rFonts w:ascii="SimSun" w:eastAsia="SimSun" w:hAnsi="SimSun" w:cs="SimSun" w:hint="eastAsia"/>
          <w:kern w:val="18"/>
          <w:lang w:val="en-US" w:eastAsia="zh-CN"/>
        </w:rPr>
        <w:t>的知识</w:t>
      </w:r>
      <w:r>
        <w:rPr>
          <w:rFonts w:ascii="SimSun" w:eastAsia="SimSun" w:hAnsi="SimSun" w:cs="SimSun" w:hint="eastAsia"/>
          <w:kern w:val="18"/>
          <w:lang w:eastAsia="zh-CN"/>
        </w:rPr>
        <w:t>。</w:t>
      </w:r>
    </w:p>
    <w:p w14:paraId="60308BC2" w14:textId="77777777" w:rsidR="00D95F20" w:rsidRDefault="0015616D">
      <w:pPr>
        <w:tabs>
          <w:tab w:val="clear" w:pos="1134"/>
        </w:tabs>
        <w:spacing w:after="160" w:line="259" w:lineRule="auto"/>
        <w:jc w:val="left"/>
        <w:rPr>
          <w:rFonts w:ascii="SimSun" w:eastAsia="SimSun" w:hAnsi="SimSun" w:cs="SimSun"/>
          <w:kern w:val="18"/>
          <w:lang w:eastAsia="zh-CN"/>
        </w:rPr>
      </w:pPr>
      <w:r>
        <w:rPr>
          <w:rFonts w:eastAsia="SimSun" w:cs="Times New Roman" w:hint="eastAsia"/>
          <w:kern w:val="18"/>
          <w:lang w:val="en-US" w:eastAsia="zh-CN"/>
        </w:rPr>
        <w:t>上述</w:t>
      </w:r>
      <w:r>
        <w:rPr>
          <w:rFonts w:ascii="SimSun" w:eastAsia="SimSun" w:hAnsi="SimSun" w:cs="SimSun" w:hint="eastAsia"/>
          <w:kern w:val="18"/>
          <w:lang w:eastAsia="zh-CN"/>
        </w:rPr>
        <w:t>要求旨在</w:t>
      </w:r>
      <w:r>
        <w:rPr>
          <w:rFonts w:ascii="SimSun" w:eastAsia="SimSun" w:hAnsi="SimSun" w:cs="SimSun" w:hint="eastAsia"/>
          <w:kern w:val="18"/>
          <w:lang w:val="en-US" w:eastAsia="zh-CN"/>
        </w:rPr>
        <w:t>让学</w:t>
      </w:r>
      <w:r>
        <w:rPr>
          <w:rFonts w:ascii="SimSun" w:eastAsia="SimSun" w:hAnsi="SimSun" w:cs="SimSun" w:hint="eastAsia"/>
          <w:kern w:val="18"/>
          <w:lang w:eastAsia="zh-CN"/>
        </w:rPr>
        <w:t>员</w:t>
      </w:r>
      <w:r>
        <w:rPr>
          <w:rFonts w:ascii="SimSun" w:eastAsia="SimSun" w:hAnsi="SimSun" w:cs="SimSun" w:hint="eastAsia"/>
          <w:kern w:val="18"/>
          <w:lang w:val="en-US" w:eastAsia="zh-CN"/>
        </w:rPr>
        <w:t>获取</w:t>
      </w:r>
      <w:r>
        <w:rPr>
          <w:rFonts w:ascii="SimSun" w:eastAsia="SimSun" w:hAnsi="SimSun" w:cs="SimSun" w:hint="eastAsia"/>
          <w:kern w:val="18"/>
          <w:lang w:eastAsia="zh-CN"/>
        </w:rPr>
        <w:t>知识</w:t>
      </w:r>
      <w:r>
        <w:rPr>
          <w:rFonts w:ascii="SimSun" w:eastAsia="SimSun" w:hAnsi="SimSun" w:cs="SimSun" w:hint="eastAsia"/>
          <w:kern w:val="18"/>
          <w:lang w:val="en-US" w:eastAsia="zh-CN"/>
        </w:rPr>
        <w:t>和</w:t>
      </w:r>
      <w:r>
        <w:rPr>
          <w:rFonts w:ascii="SimSun" w:eastAsia="SimSun" w:hAnsi="SimSun" w:cs="SimSun" w:hint="eastAsia"/>
          <w:kern w:val="18"/>
          <w:lang w:eastAsia="zh-CN"/>
        </w:rPr>
        <w:t>技能，</w:t>
      </w:r>
      <w:r>
        <w:rPr>
          <w:rFonts w:ascii="SimSun" w:eastAsia="SimSun" w:hAnsi="SimSun" w:cs="SimSun" w:hint="eastAsia"/>
          <w:kern w:val="18"/>
          <w:lang w:val="en-US" w:eastAsia="zh-CN"/>
        </w:rPr>
        <w:t>提高学员</w:t>
      </w:r>
      <w:r>
        <w:rPr>
          <w:rFonts w:ascii="SimSun" w:eastAsia="SimSun" w:hAnsi="SimSun" w:cs="SimSun" w:hint="eastAsia"/>
          <w:kern w:val="18"/>
          <w:lang w:eastAsia="zh-CN"/>
        </w:rPr>
        <w:t>信心，以继续积累专业知识并进一步提高专业化水平。</w:t>
      </w:r>
    </w:p>
    <w:p w14:paraId="416E83F8" w14:textId="1B76A440" w:rsidR="00D95F20" w:rsidRDefault="0015616D">
      <w:pPr>
        <w:tabs>
          <w:tab w:val="clear" w:pos="1134"/>
        </w:tabs>
        <w:spacing w:after="160" w:line="259" w:lineRule="auto"/>
        <w:jc w:val="left"/>
        <w:rPr>
          <w:rFonts w:ascii="SimSun" w:eastAsia="SimSun" w:hAnsi="SimSun" w:cs="SimSun"/>
          <w:kern w:val="18"/>
          <w:lang w:eastAsia="zh-CN"/>
        </w:rPr>
      </w:pPr>
      <w:r>
        <w:rPr>
          <w:rFonts w:ascii="SimSun" w:eastAsia="SimSun" w:hAnsi="SimSun" w:cs="SimSun" w:hint="eastAsia"/>
          <w:kern w:val="18"/>
          <w:lang w:eastAsia="zh-CN"/>
        </w:rPr>
        <w:t>凡希望在天气观测、气候监测、网络管理以及向用户提供气象信息和产品</w:t>
      </w:r>
      <w:r>
        <w:rPr>
          <w:rFonts w:ascii="SimSun" w:eastAsia="SimSun" w:hAnsi="SimSun" w:cs="SimSun" w:hint="eastAsia"/>
          <w:kern w:val="18"/>
          <w:lang w:val="en-US" w:eastAsia="zh-CN"/>
        </w:rPr>
        <w:t>等</w:t>
      </w:r>
      <w:r>
        <w:rPr>
          <w:rFonts w:ascii="SimSun" w:eastAsia="SimSun" w:hAnsi="SimSun" w:cs="SimSun" w:hint="eastAsia"/>
          <w:kern w:val="18"/>
          <w:lang w:eastAsia="zh-CN"/>
        </w:rPr>
        <w:t>领域工作的学员，将需要接受</w:t>
      </w:r>
      <w:r w:rsidR="00BF7CDE">
        <w:rPr>
          <w:rFonts w:ascii="SimSun" w:eastAsia="SimSun" w:hAnsi="SimSun" w:cs="SimSun" w:hint="eastAsia"/>
          <w:kern w:val="18"/>
          <w:lang w:eastAsia="zh-CN"/>
        </w:rPr>
        <w:t>继续</w:t>
      </w:r>
      <w:r>
        <w:rPr>
          <w:rFonts w:ascii="SimSun" w:eastAsia="SimSun" w:hAnsi="SimSun" w:cs="SimSun" w:hint="eastAsia"/>
          <w:kern w:val="18"/>
          <w:lang w:eastAsia="zh-CN"/>
        </w:rPr>
        <w:t>教育和培训以达到这些领域的专业工作胜任力。此外，个人</w:t>
      </w:r>
      <w:r>
        <w:rPr>
          <w:rFonts w:ascii="SimSun" w:eastAsia="SimSun" w:hAnsi="SimSun" w:cs="SimSun" w:hint="eastAsia"/>
          <w:kern w:val="18"/>
          <w:lang w:val="en-US" w:eastAsia="zh-CN"/>
        </w:rPr>
        <w:t>还应</w:t>
      </w:r>
      <w:r>
        <w:rPr>
          <w:rFonts w:ascii="SimSun" w:eastAsia="SimSun" w:hAnsi="SimSun" w:cs="SimSun" w:hint="eastAsia"/>
          <w:kern w:val="18"/>
          <w:lang w:eastAsia="zh-CN"/>
        </w:rPr>
        <w:t>在整个职业生涯中不断参加</w:t>
      </w:r>
      <w:r>
        <w:rPr>
          <w:rFonts w:ascii="SimSun" w:eastAsia="SimSun" w:hAnsi="SimSun" w:cs="SimSun" w:hint="eastAsia"/>
          <w:kern w:val="18"/>
          <w:lang w:val="en-US" w:eastAsia="zh-CN"/>
        </w:rPr>
        <w:t>职业</w:t>
      </w:r>
      <w:r>
        <w:rPr>
          <w:rFonts w:ascii="SimSun" w:eastAsia="SimSun" w:hAnsi="SimSun" w:cs="SimSun" w:hint="eastAsia"/>
          <w:kern w:val="18"/>
          <w:lang w:eastAsia="zh-CN"/>
        </w:rPr>
        <w:t>发展教育和培训，从而不断提高知识和技能。</w:t>
      </w:r>
    </w:p>
    <w:p w14:paraId="47C9898D" w14:textId="77777777" w:rsidR="00D95F20" w:rsidRDefault="0015616D">
      <w:pPr>
        <w:keepNext/>
        <w:keepLines/>
        <w:numPr>
          <w:ilvl w:val="1"/>
          <w:numId w:val="0"/>
        </w:numPr>
        <w:tabs>
          <w:tab w:val="clear" w:pos="1134"/>
        </w:tabs>
        <w:spacing w:before="320" w:after="320"/>
        <w:ind w:left="567" w:hanging="591"/>
        <w:jc w:val="left"/>
        <w:outlineLvl w:val="1"/>
        <w:rPr>
          <w:rFonts w:eastAsia="Times New Roman" w:cs="Times New Roman"/>
          <w:b/>
          <w:kern w:val="18"/>
        </w:rPr>
      </w:pPr>
      <w:proofErr w:type="spellStart"/>
      <w:r>
        <w:rPr>
          <w:rFonts w:ascii="Microsoft YaHei" w:eastAsia="Microsoft YaHei" w:hAnsi="Microsoft YaHei" w:cs="Microsoft YaHei" w:hint="eastAsia"/>
          <w:b/>
          <w:kern w:val="18"/>
        </w:rPr>
        <w:t>解释</w:t>
      </w:r>
      <w:proofErr w:type="spellEnd"/>
    </w:p>
    <w:p w14:paraId="19AEB281" w14:textId="77777777" w:rsidR="00D95F20" w:rsidRDefault="0015616D">
      <w:pPr>
        <w:tabs>
          <w:tab w:val="clear" w:pos="1134"/>
        </w:tabs>
        <w:spacing w:after="160" w:line="259" w:lineRule="auto"/>
        <w:jc w:val="left"/>
        <w:rPr>
          <w:rFonts w:eastAsia="Calibri" w:cs="Times New Roman"/>
          <w:kern w:val="18"/>
        </w:rPr>
      </w:pPr>
      <w:r>
        <w:rPr>
          <w:rFonts w:eastAsia="Calibri" w:cs="Times New Roman"/>
          <w:noProof/>
          <w:kern w:val="18"/>
        </w:rPr>
        <mc:AlternateContent>
          <mc:Choice Requires="wps">
            <w:drawing>
              <wp:inline distT="0" distB="0" distL="0" distR="0" wp14:anchorId="5291B00F" wp14:editId="3A1C041E">
                <wp:extent cx="5784215" cy="676275"/>
                <wp:effectExtent l="0" t="0" r="26035" b="28575"/>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215" cy="676275"/>
                        </a:xfrm>
                        <a:prstGeom prst="rect">
                          <a:avLst/>
                        </a:prstGeom>
                        <a:solidFill>
                          <a:sysClr val="window" lastClr="FFFFFF">
                            <a:lumMod val="95000"/>
                            <a:lumOff val="0"/>
                          </a:sysClr>
                        </a:solidFill>
                        <a:ln w="9525">
                          <a:solidFill>
                            <a:sysClr val="windowText" lastClr="000000">
                              <a:lumMod val="100000"/>
                              <a:lumOff val="0"/>
                            </a:sysClr>
                          </a:solidFill>
                          <a:miter lim="800000"/>
                        </a:ln>
                      </wps:spPr>
                      <wps:txbx>
                        <w:txbxContent>
                          <w:p w14:paraId="14DEC737" w14:textId="77777777" w:rsidR="0015616D" w:rsidRDefault="0015616D">
                            <w:pPr>
                              <w:rPr>
                                <w:rFonts w:ascii="SimSun" w:eastAsia="SimSun" w:hAnsi="SimSun"/>
                                <w:lang w:eastAsia="zh-CN"/>
                              </w:rPr>
                            </w:pPr>
                            <w:r>
                              <w:rPr>
                                <w:rFonts w:ascii="SimSun" w:eastAsia="SimSun" w:hAnsi="SimSun" w:cs="Microsoft YaHei" w:hint="eastAsia"/>
                                <w:lang w:eastAsia="zh-CN"/>
                              </w:rPr>
                              <w:t>在本章中，灰色阴影框内的文本（</w:t>
                            </w:r>
                            <w:r>
                              <w:rPr>
                                <w:rFonts w:ascii="SimSun" w:eastAsia="SimSun" w:hAnsi="SimSun" w:cs="Microsoft YaHei" w:hint="eastAsia"/>
                                <w:lang w:eastAsia="zh-CN"/>
                              </w:rPr>
                              <w:t>如本示例）</w:t>
                            </w:r>
                            <w:r>
                              <w:rPr>
                                <w:rFonts w:ascii="SimSun" w:eastAsia="SimSun" w:hAnsi="SimSun" w:cs="Microsoft YaHei" w:hint="eastAsia"/>
                                <w:lang w:val="en-US" w:eastAsia="zh-CN"/>
                              </w:rPr>
                              <w:t>是</w:t>
                            </w:r>
                            <w:r>
                              <w:rPr>
                                <w:rFonts w:ascii="SimSun" w:eastAsia="SimSun" w:hAnsi="SimSun" w:cs="Microsoft YaHei" w:hint="eastAsia"/>
                                <w:lang w:eastAsia="zh-CN"/>
                              </w:rPr>
                              <w:t>将纳入下一版《技术规则》（</w:t>
                            </w:r>
                            <w:r>
                              <w:rPr>
                                <w:rFonts w:eastAsia="SimSun" w:cs="Times New Roman"/>
                                <w:kern w:val="18"/>
                                <w:lang w:eastAsia="zh-CN"/>
                              </w:rPr>
                              <w:t>WMO</w:t>
                            </w:r>
                            <w:r>
                              <w:rPr>
                                <w:rFonts w:ascii="SimSun" w:eastAsia="SimSun" w:hAnsi="SimSun"/>
                                <w:lang w:eastAsia="zh-CN"/>
                              </w:rPr>
                              <w:t>-</w:t>
                            </w:r>
                            <w:r>
                              <w:rPr>
                                <w:rFonts w:eastAsia="SimSun" w:cs="Verdana"/>
                                <w:lang w:eastAsia="zh-CN"/>
                              </w:rPr>
                              <w:t>No. 49</w:t>
                            </w:r>
                            <w:r>
                              <w:rPr>
                                <w:rFonts w:ascii="SimSun" w:eastAsia="SimSun" w:hAnsi="SimSun" w:cs="Microsoft YaHei" w:hint="eastAsia"/>
                                <w:lang w:eastAsia="zh-CN"/>
                              </w:rPr>
                              <w:t>）第一卷第六部分的摘录</w:t>
                            </w:r>
                            <w:r>
                              <w:rPr>
                                <w:rFonts w:ascii="SimSun" w:eastAsia="SimSun" w:hAnsi="SimSun" w:cs="Microsoft YaHei" w:hint="eastAsia"/>
                                <w:lang w:val="en-US" w:eastAsia="zh-CN"/>
                              </w:rPr>
                              <w:t>内容</w:t>
                            </w:r>
                            <w:r>
                              <w:rPr>
                                <w:rFonts w:ascii="SimSun" w:eastAsia="SimSun" w:hAnsi="SimSun" w:cs="Microsoft YaHei" w:hint="eastAsia"/>
                                <w:lang w:eastAsia="zh-CN"/>
                              </w:rPr>
                              <w:t>。这些文本将具有规范性标准做法和程序的地位。</w:t>
                            </w:r>
                          </w:p>
                          <w:p w14:paraId="418D45F9" w14:textId="77777777" w:rsidR="0015616D" w:rsidRDefault="0015616D">
                            <w:pPr>
                              <w:rPr>
                                <w:rFonts w:ascii="SimSun" w:eastAsia="SimSun" w:hAnsi="SimSun" w:cs="SimSun"/>
                                <w:lang w:eastAsia="zh-CN"/>
                              </w:rPr>
                            </w:pPr>
                          </w:p>
                        </w:txbxContent>
                      </wps:txbx>
                      <wps:bodyPr rot="0" vert="horz" wrap="square" lIns="91440" tIns="45720" rIns="91440" bIns="45720" anchor="t" anchorCtr="0" upright="1">
                        <a:noAutofit/>
                      </wps:bodyPr>
                    </wps:wsp>
                  </a:graphicData>
                </a:graphic>
              </wp:inline>
            </w:drawing>
          </mc:Choice>
          <mc:Fallback>
            <w:pict>
              <v:shape w14:anchorId="5291B00F" id="Text Box 19" o:spid="_x0000_s1033" type="#_x0000_t202" style="width:455.45pt;height: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" fillcolor="#f2f2f2">
                <v:textbox>
                  <w:txbxContent>
                    <w:p w14:paraId="14DEC737" w14:textId="77777777" w:rsidR="0015616D" w:rsidRDefault="0015616D">
                      <w:pPr>
                        <w:rPr>
                          <w:rFonts w:ascii="SimSun" w:eastAsia="SimSun" w:hAnsi="SimSun"/>
                          <w:lang w:eastAsia="zh-CN"/>
                        </w:rPr>
                      </w:pPr>
                      <w:r>
                        <w:rPr>
                          <w:rFonts w:ascii="SimSun" w:eastAsia="SimSun" w:hAnsi="SimSun" w:cs="Microsoft YaHei" w:hint="eastAsia"/>
                          <w:lang w:eastAsia="zh-CN"/>
                        </w:rPr>
                        <w:t>在本章中，灰色阴影框内的文本（如本示例）</w:t>
                      </w:r>
                      <w:r>
                        <w:rPr>
                          <w:rFonts w:ascii="SimSun" w:eastAsia="SimSun" w:hAnsi="SimSun" w:cs="Microsoft YaHei" w:hint="eastAsia"/>
                          <w:lang w:val="en-US" w:eastAsia="zh-CN"/>
                        </w:rPr>
                        <w:t>是</w:t>
                      </w:r>
                      <w:r>
                        <w:rPr>
                          <w:rFonts w:ascii="SimSun" w:eastAsia="SimSun" w:hAnsi="SimSun" w:cs="Microsoft YaHei" w:hint="eastAsia"/>
                          <w:lang w:eastAsia="zh-CN"/>
                        </w:rPr>
                        <w:t>将纳入下一版《技术规则》（</w:t>
                      </w:r>
                      <w:r>
                        <w:rPr>
                          <w:rFonts w:eastAsia="SimSun" w:cs="Times New Roman"/>
                          <w:kern w:val="18"/>
                          <w:lang w:eastAsia="zh-CN"/>
                        </w:rPr>
                        <w:t>WMO</w:t>
                      </w:r>
                      <w:r>
                        <w:rPr>
                          <w:rFonts w:ascii="SimSun" w:eastAsia="SimSun" w:hAnsi="SimSun"/>
                          <w:lang w:eastAsia="zh-CN"/>
                        </w:rPr>
                        <w:t>-</w:t>
                      </w:r>
                      <w:r>
                        <w:rPr>
                          <w:rFonts w:eastAsia="SimSun" w:cs="Verdana"/>
                          <w:lang w:eastAsia="zh-CN"/>
                        </w:rPr>
                        <w:t>No. 49</w:t>
                      </w:r>
                      <w:r>
                        <w:rPr>
                          <w:rFonts w:ascii="SimSun" w:eastAsia="SimSun" w:hAnsi="SimSun" w:cs="Microsoft YaHei" w:hint="eastAsia"/>
                          <w:lang w:eastAsia="zh-CN"/>
                        </w:rPr>
                        <w:t>）第一卷第六部分的摘录</w:t>
                      </w:r>
                      <w:r>
                        <w:rPr>
                          <w:rFonts w:ascii="SimSun" w:eastAsia="SimSun" w:hAnsi="SimSun" w:cs="Microsoft YaHei" w:hint="eastAsia"/>
                          <w:lang w:val="en-US" w:eastAsia="zh-CN"/>
                        </w:rPr>
                        <w:t>内容</w:t>
                      </w:r>
                      <w:r>
                        <w:rPr>
                          <w:rFonts w:ascii="SimSun" w:eastAsia="SimSun" w:hAnsi="SimSun" w:cs="Microsoft YaHei" w:hint="eastAsia"/>
                          <w:lang w:eastAsia="zh-CN"/>
                        </w:rPr>
                        <w:t>。这些文本将具有规范性标准做法和程序的地位。</w:t>
                      </w:r>
                    </w:p>
                    <w:p w14:paraId="418D45F9" w14:textId="77777777" w:rsidR="0015616D" w:rsidRDefault="0015616D">
                      <w:pPr>
                        <w:rPr>
                          <w:rFonts w:ascii="SimSun" w:eastAsia="SimSun" w:hAnsi="SimSun" w:cs="SimSun"/>
                          <w:lang w:eastAsia="zh-CN"/>
                        </w:rPr>
                      </w:pPr>
                    </w:p>
                  </w:txbxContent>
                </v:textbox>
                <w10:anchorlock/>
              </v:shape>
            </w:pict>
          </mc:Fallback>
        </mc:AlternateContent>
      </w:r>
    </w:p>
    <w:p w14:paraId="63C235C0" w14:textId="77777777" w:rsidR="00D95F20" w:rsidRDefault="0015616D">
      <w:pPr>
        <w:tabs>
          <w:tab w:val="clear" w:pos="1134"/>
        </w:tabs>
        <w:spacing w:after="160" w:line="259" w:lineRule="auto"/>
        <w:jc w:val="left"/>
        <w:rPr>
          <w:rFonts w:eastAsia="Calibri" w:cs="Times New Roman"/>
          <w:kern w:val="18"/>
          <w:lang w:eastAsia="zh-CN"/>
        </w:rPr>
      </w:pPr>
      <w:r>
        <w:rPr>
          <w:rFonts w:ascii="SimSun" w:eastAsia="SimSun" w:hAnsi="SimSun" w:cs="SimSun" w:hint="eastAsia"/>
          <w:kern w:val="18"/>
          <w:lang w:eastAsia="zh-CN"/>
        </w:rPr>
        <w:t>第</w:t>
      </w:r>
      <w:r>
        <w:rPr>
          <w:rFonts w:eastAsia="Calibri" w:cs="Times New Roman" w:hint="eastAsia"/>
          <w:kern w:val="18"/>
          <w:lang w:eastAsia="zh-CN"/>
        </w:rPr>
        <w:t>3</w:t>
      </w:r>
      <w:r>
        <w:rPr>
          <w:rFonts w:ascii="SimSun" w:eastAsia="SimSun" w:hAnsi="SimSun" w:cs="SimSun" w:hint="eastAsia"/>
          <w:kern w:val="18"/>
          <w:lang w:eastAsia="zh-CN"/>
        </w:rPr>
        <w:t>部分的其余</w:t>
      </w:r>
      <w:r>
        <w:rPr>
          <w:rFonts w:ascii="SimSun" w:eastAsia="SimSun" w:hAnsi="SimSun" w:cs="SimSun" w:hint="eastAsia"/>
          <w:kern w:val="18"/>
          <w:lang w:val="en-US" w:eastAsia="zh-CN"/>
        </w:rPr>
        <w:t>内容</w:t>
      </w:r>
      <w:r>
        <w:rPr>
          <w:rFonts w:ascii="SimSun" w:eastAsia="SimSun" w:hAnsi="SimSun" w:cs="SimSun" w:hint="eastAsia"/>
          <w:kern w:val="18"/>
          <w:lang w:eastAsia="zh-CN"/>
        </w:rPr>
        <w:t>包括叙述和建议的学习成果。这些成果旨在指导</w:t>
      </w:r>
      <w:r>
        <w:rPr>
          <w:rFonts w:eastAsia="SimSun" w:cs="Verdana"/>
          <w:kern w:val="18"/>
          <w:lang w:eastAsia="zh-CN"/>
        </w:rPr>
        <w:t>WMO</w:t>
      </w:r>
      <w:r>
        <w:rPr>
          <w:rFonts w:ascii="SimSun" w:eastAsia="SimSun" w:hAnsi="SimSun" w:cs="SimSun" w:hint="eastAsia"/>
          <w:kern w:val="18"/>
          <w:lang w:eastAsia="zh-CN"/>
        </w:rPr>
        <w:t>会员实施</w:t>
      </w:r>
      <w:r>
        <w:rPr>
          <w:rFonts w:eastAsia="SimSun" w:cs="Verdana"/>
          <w:kern w:val="18"/>
          <w:lang w:eastAsia="zh-CN"/>
        </w:rPr>
        <w:t>BIP-MT</w:t>
      </w:r>
      <w:r>
        <w:rPr>
          <w:rFonts w:ascii="SimSun" w:eastAsia="SimSun" w:hAnsi="SimSun" w:cs="SimSun" w:hint="eastAsia"/>
          <w:kern w:val="18"/>
          <w:lang w:eastAsia="zh-CN"/>
        </w:rPr>
        <w:t>，但不具有</w:t>
      </w:r>
      <w:r>
        <w:rPr>
          <w:rFonts w:ascii="SimSun" w:eastAsia="SimSun" w:hAnsi="SimSun" w:cs="SimSun" w:hint="eastAsia"/>
          <w:kern w:val="18"/>
          <w:lang w:val="en-US" w:eastAsia="zh-CN"/>
        </w:rPr>
        <w:t>规范性</w:t>
      </w:r>
      <w:r>
        <w:rPr>
          <w:rFonts w:ascii="SimSun" w:eastAsia="SimSun" w:hAnsi="SimSun" w:cs="SimSun" w:hint="eastAsia"/>
          <w:kern w:val="18"/>
          <w:lang w:eastAsia="zh-CN"/>
        </w:rPr>
        <w:t>地位。</w:t>
      </w:r>
    </w:p>
    <w:p w14:paraId="2C94EDDA" w14:textId="77777777" w:rsidR="00D95F20" w:rsidRDefault="0015616D">
      <w:pPr>
        <w:keepNext/>
        <w:keepLines/>
        <w:numPr>
          <w:ilvl w:val="1"/>
          <w:numId w:val="0"/>
        </w:numPr>
        <w:tabs>
          <w:tab w:val="clear" w:pos="1134"/>
        </w:tabs>
        <w:spacing w:before="320" w:after="320"/>
        <w:ind w:left="567" w:hanging="591"/>
        <w:jc w:val="left"/>
        <w:outlineLvl w:val="1"/>
        <w:rPr>
          <w:rFonts w:ascii="Microsoft YaHei" w:eastAsia="Microsoft YaHei" w:hAnsi="Microsoft YaHei" w:cs="Microsoft YaHei"/>
          <w:b/>
          <w:kern w:val="18"/>
          <w:lang w:eastAsia="zh-CN"/>
        </w:rPr>
      </w:pPr>
      <w:r>
        <w:rPr>
          <w:rFonts w:ascii="Microsoft YaHei" w:eastAsia="Microsoft YaHei" w:hAnsi="Microsoft YaHei" w:cs="Microsoft YaHei" w:hint="eastAsia"/>
          <w:b/>
          <w:kern w:val="18"/>
          <w:lang w:eastAsia="zh-CN"/>
        </w:rPr>
        <w:t>总体学习成果</w:t>
      </w:r>
    </w:p>
    <w:p w14:paraId="68759BA2" w14:textId="62E2A1D4" w:rsidR="00D95F20" w:rsidRDefault="0015616D">
      <w:pPr>
        <w:tabs>
          <w:tab w:val="clear" w:pos="1134"/>
        </w:tabs>
        <w:spacing w:after="160" w:line="259" w:lineRule="auto"/>
        <w:jc w:val="left"/>
        <w:rPr>
          <w:rFonts w:eastAsia="Calibri" w:cs="Times New Roman"/>
          <w:kern w:val="18"/>
          <w:lang w:eastAsia="zh-CN"/>
        </w:rPr>
      </w:pPr>
      <w:r>
        <w:rPr>
          <w:rFonts w:eastAsia="Calibri" w:cs="Times New Roman" w:hint="eastAsia"/>
          <w:kern w:val="18"/>
          <w:lang w:eastAsia="zh-CN"/>
        </w:rPr>
        <w:t>本节介绍了专业气象</w:t>
      </w:r>
      <w:r w:rsidR="005F608E">
        <w:rPr>
          <w:rFonts w:ascii="Microsoft YaHei" w:eastAsia="Microsoft YaHei" w:hAnsi="Microsoft YaHei" w:cs="Microsoft YaHei" w:hint="eastAsia"/>
          <w:kern w:val="18"/>
          <w:lang w:eastAsia="zh-CN"/>
        </w:rPr>
        <w:t>技术人员</w:t>
      </w:r>
      <w:r>
        <w:rPr>
          <w:rFonts w:eastAsia="SimSun" w:cs="Times New Roman" w:hint="eastAsia"/>
          <w:kern w:val="18"/>
          <w:lang w:eastAsia="zh-CN"/>
        </w:rPr>
        <w:t>（</w:t>
      </w:r>
      <w:r>
        <w:rPr>
          <w:rFonts w:ascii="SimSun" w:eastAsia="SimSun" w:hAnsi="SimSun" w:cs="Microsoft YaHei" w:hint="eastAsia"/>
          <w:kern w:val="18"/>
          <w:lang w:eastAsia="zh-CN"/>
        </w:rPr>
        <w:t>无论</w:t>
      </w:r>
      <w:r>
        <w:rPr>
          <w:rFonts w:ascii="SimSun" w:eastAsia="SimSun" w:hAnsi="SimSun" w:cs="Microsoft YaHei" w:hint="eastAsia"/>
          <w:kern w:val="18"/>
          <w:lang w:val="en-US" w:eastAsia="zh-CN"/>
        </w:rPr>
        <w:t>最终承担什么工作</w:t>
      </w:r>
      <w:r>
        <w:rPr>
          <w:rFonts w:eastAsia="SimSun" w:cs="Times New Roman" w:hint="eastAsia"/>
          <w:kern w:val="18"/>
          <w:lang w:eastAsia="zh-CN"/>
        </w:rPr>
        <w:t>）</w:t>
      </w:r>
      <w:r>
        <w:rPr>
          <w:rFonts w:eastAsia="Calibri" w:cs="Times New Roman" w:hint="eastAsia"/>
          <w:kern w:val="18"/>
          <w:lang w:eastAsia="zh-CN"/>
        </w:rPr>
        <w:t>的关键特质和技能。这些总体学习成果还旨在通过描述气象</w:t>
      </w:r>
      <w:r w:rsidR="005F608E">
        <w:rPr>
          <w:rFonts w:ascii="Microsoft YaHei" w:eastAsia="Microsoft YaHei" w:hAnsi="Microsoft YaHei" w:cs="Microsoft YaHei" w:hint="eastAsia"/>
          <w:kern w:val="18"/>
          <w:lang w:eastAsia="zh-CN"/>
        </w:rPr>
        <w:t>技术人员</w:t>
      </w:r>
      <w:r>
        <w:rPr>
          <w:rFonts w:eastAsia="Calibri" w:cs="Times New Roman" w:hint="eastAsia"/>
          <w:kern w:val="18"/>
          <w:lang w:eastAsia="zh-CN"/>
        </w:rPr>
        <w:t>如何思考和使用他们所掌握的数据和工具来开展专业工作，总结</w:t>
      </w:r>
      <w:r>
        <w:rPr>
          <w:rFonts w:eastAsia="Calibri" w:cs="Times New Roman" w:hint="eastAsia"/>
          <w:kern w:val="18"/>
          <w:lang w:eastAsia="zh-CN"/>
        </w:rPr>
        <w:t>BIP-MT</w:t>
      </w:r>
      <w:r>
        <w:rPr>
          <w:rFonts w:eastAsia="Calibri" w:cs="Times New Roman" w:hint="eastAsia"/>
          <w:kern w:val="18"/>
          <w:lang w:eastAsia="zh-CN"/>
        </w:rPr>
        <w:t>的总体理念。</w:t>
      </w:r>
    </w:p>
    <w:p w14:paraId="02E09515" w14:textId="77777777" w:rsidR="00D95F20" w:rsidRDefault="0015616D">
      <w:pPr>
        <w:tabs>
          <w:tab w:val="clear" w:pos="1134"/>
        </w:tabs>
        <w:spacing w:after="160" w:line="259" w:lineRule="auto"/>
        <w:jc w:val="left"/>
        <w:rPr>
          <w:rFonts w:eastAsia="Calibri" w:cs="Times New Roman"/>
          <w:kern w:val="18"/>
          <w:lang w:eastAsia="zh-CN"/>
        </w:rPr>
      </w:pPr>
      <w:r>
        <w:rPr>
          <w:rFonts w:ascii="SimSun" w:eastAsia="SimSun" w:hAnsi="SimSun" w:cs="Microsoft YaHei" w:hint="eastAsia"/>
          <w:kern w:val="18"/>
          <w:lang w:eastAsia="zh-CN"/>
        </w:rPr>
        <w:t>此处描述的成果并</w:t>
      </w:r>
      <w:r>
        <w:rPr>
          <w:rFonts w:ascii="SimSun" w:eastAsia="SimSun" w:hAnsi="SimSun" w:cs="Microsoft YaHei" w:hint="eastAsia"/>
          <w:kern w:val="18"/>
          <w:lang w:val="en-US" w:eastAsia="zh-CN"/>
        </w:rPr>
        <w:t>不针对</w:t>
      </w:r>
      <w:r>
        <w:rPr>
          <w:rFonts w:ascii="SimSun" w:eastAsia="SimSun" w:hAnsi="SimSun" w:cs="Microsoft YaHei" w:hint="eastAsia"/>
          <w:kern w:val="18"/>
          <w:lang w:eastAsia="zh-CN"/>
        </w:rPr>
        <w:t>任何特定角色，也不对个人最终</w:t>
      </w:r>
      <w:r>
        <w:rPr>
          <w:rFonts w:ascii="SimSun" w:eastAsia="SimSun" w:hAnsi="SimSun" w:cs="Microsoft YaHei" w:hint="eastAsia"/>
          <w:kern w:val="18"/>
          <w:lang w:val="en-US" w:eastAsia="zh-CN"/>
        </w:rPr>
        <w:t>是否会</w:t>
      </w:r>
      <w:r>
        <w:rPr>
          <w:rFonts w:ascii="SimSun" w:eastAsia="SimSun" w:hAnsi="SimSun" w:cs="Microsoft YaHei" w:hint="eastAsia"/>
          <w:kern w:val="18"/>
          <w:lang w:eastAsia="zh-CN"/>
        </w:rPr>
        <w:t>被雇用做出任何假设。成果并不一定要直接映射到学习的模块或单元</w:t>
      </w:r>
      <w:r>
        <w:rPr>
          <w:rFonts w:ascii="SimSun" w:eastAsia="SimSun" w:hAnsi="SimSun" w:cs="Microsoft YaHei" w:hint="eastAsia"/>
          <w:kern w:val="18"/>
          <w:lang w:val="en-US" w:eastAsia="zh-CN"/>
        </w:rPr>
        <w:t>中</w:t>
      </w:r>
      <w:r>
        <w:rPr>
          <w:rFonts w:ascii="SimSun" w:eastAsia="SimSun" w:hAnsi="SimSun" w:cs="Microsoft YaHei" w:hint="eastAsia"/>
          <w:kern w:val="18"/>
          <w:lang w:eastAsia="zh-CN"/>
        </w:rPr>
        <w:t>。相反，成果应贯穿整</w:t>
      </w:r>
      <w:r>
        <w:rPr>
          <w:rFonts w:ascii="SimSun" w:eastAsia="SimSun" w:hAnsi="SimSun" w:cs="Microsoft YaHei" w:hint="eastAsia"/>
          <w:kern w:val="18"/>
          <w:lang w:val="en-US" w:eastAsia="zh-CN"/>
        </w:rPr>
        <w:t>套</w:t>
      </w:r>
      <w:r>
        <w:rPr>
          <w:rFonts w:ascii="SimSun" w:eastAsia="SimSun" w:hAnsi="SimSun" w:cs="Microsoft YaHei" w:hint="eastAsia"/>
          <w:kern w:val="18"/>
          <w:lang w:eastAsia="zh-CN"/>
        </w:rPr>
        <w:t>学习</w:t>
      </w:r>
      <w:r>
        <w:rPr>
          <w:rFonts w:ascii="SimSun" w:eastAsia="SimSun" w:hAnsi="SimSun" w:cs="Microsoft YaHei" w:hint="eastAsia"/>
          <w:kern w:val="18"/>
          <w:lang w:val="en-US" w:eastAsia="zh-CN"/>
        </w:rPr>
        <w:t>课程</w:t>
      </w:r>
      <w:r>
        <w:rPr>
          <w:rFonts w:ascii="SimSun" w:eastAsia="SimSun" w:hAnsi="SimSun" w:cs="Microsoft YaHei" w:hint="eastAsia"/>
          <w:kern w:val="18"/>
          <w:lang w:eastAsia="zh-CN"/>
        </w:rPr>
        <w:t>，并用于评估</w:t>
      </w:r>
      <w:r>
        <w:rPr>
          <w:rFonts w:ascii="SimSun" w:eastAsia="SimSun" w:hAnsi="SimSun" w:cs="Microsoft YaHei" w:hint="eastAsia"/>
          <w:kern w:val="18"/>
          <w:lang w:val="en-US" w:eastAsia="zh-CN"/>
        </w:rPr>
        <w:t>课程</w:t>
      </w:r>
      <w:r>
        <w:rPr>
          <w:rFonts w:ascii="SimSun" w:eastAsia="SimSun" w:hAnsi="SimSun" w:cs="Microsoft YaHei" w:hint="eastAsia"/>
          <w:kern w:val="18"/>
          <w:lang w:eastAsia="zh-CN"/>
        </w:rPr>
        <w:t>，以确保单个学习单元有助于实现整</w:t>
      </w:r>
      <w:r>
        <w:rPr>
          <w:rFonts w:ascii="SimSun" w:eastAsia="SimSun" w:hAnsi="SimSun" w:cs="Microsoft YaHei" w:hint="eastAsia"/>
          <w:kern w:val="18"/>
          <w:lang w:val="en-US" w:eastAsia="zh-CN"/>
        </w:rPr>
        <w:t>套课程</w:t>
      </w:r>
      <w:r>
        <w:rPr>
          <w:rFonts w:ascii="SimSun" w:eastAsia="SimSun" w:hAnsi="SimSun" w:cs="Microsoft YaHei" w:hint="eastAsia"/>
          <w:kern w:val="18"/>
          <w:lang w:eastAsia="zh-CN"/>
        </w:rPr>
        <w:t>的更广泛目标，即</w:t>
      </w:r>
      <w:r>
        <w:rPr>
          <w:rFonts w:ascii="SimSun" w:eastAsia="SimSun" w:hAnsi="SimSun" w:cs="Microsoft YaHei" w:hint="eastAsia"/>
          <w:kern w:val="18"/>
          <w:lang w:val="en-US" w:eastAsia="zh-CN"/>
        </w:rPr>
        <w:t>嵌入</w:t>
      </w:r>
      <w:r>
        <w:rPr>
          <w:rFonts w:ascii="SimSun" w:eastAsia="SimSun" w:hAnsi="SimSun" w:cs="Microsoft YaHei" w:hint="eastAsia"/>
          <w:kern w:val="18"/>
          <w:lang w:eastAsia="zh-CN"/>
        </w:rPr>
        <w:t>气象</w:t>
      </w:r>
      <w:r>
        <w:rPr>
          <w:rFonts w:ascii="SimSun" w:eastAsia="SimSun" w:hAnsi="SimSun" w:cs="Microsoft YaHei" w:hint="eastAsia"/>
          <w:kern w:val="18"/>
          <w:lang w:val="en-US" w:eastAsia="zh-CN"/>
        </w:rPr>
        <w:t>思维</w:t>
      </w:r>
      <w:r>
        <w:rPr>
          <w:rFonts w:ascii="SimSun" w:eastAsia="SimSun" w:hAnsi="SimSun" w:cs="Microsoft YaHei" w:hint="eastAsia"/>
          <w:kern w:val="18"/>
          <w:lang w:eastAsia="zh-CN"/>
        </w:rPr>
        <w:t>和实践，并在理论、真实大气层与提供科学和专业服务之间建立联系以造福社会。</w:t>
      </w:r>
    </w:p>
    <w:p w14:paraId="7CC40A70" w14:textId="77777777" w:rsidR="00D95F20" w:rsidRDefault="0015616D">
      <w:pPr>
        <w:tabs>
          <w:tab w:val="clear" w:pos="1134"/>
        </w:tabs>
        <w:spacing w:after="160" w:line="259" w:lineRule="auto"/>
        <w:jc w:val="left"/>
        <w:rPr>
          <w:rFonts w:eastAsia="Calibri" w:cs="Times New Roman"/>
          <w:b/>
          <w:bCs/>
          <w:kern w:val="18"/>
        </w:rPr>
      </w:pPr>
      <w:r>
        <w:rPr>
          <w:rFonts w:eastAsia="Calibri" w:cs="Times New Roman"/>
          <w:noProof/>
          <w:kern w:val="18"/>
        </w:rPr>
        <w:lastRenderedPageBreak/>
        <mc:AlternateContent>
          <mc:Choice Requires="wps">
            <w:drawing>
              <wp:inline distT="0" distB="0" distL="0" distR="0" wp14:anchorId="5FD6D67A" wp14:editId="2185AF4F">
                <wp:extent cx="5880100" cy="2111375"/>
                <wp:effectExtent l="0" t="0" r="25400" b="22225"/>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2111375"/>
                        </a:xfrm>
                        <a:prstGeom prst="rect">
                          <a:avLst/>
                        </a:prstGeom>
                        <a:solidFill>
                          <a:sysClr val="window" lastClr="FFFFFF">
                            <a:lumMod val="95000"/>
                            <a:lumOff val="0"/>
                          </a:sysClr>
                        </a:solidFill>
                        <a:ln w="9525">
                          <a:solidFill>
                            <a:sysClr val="windowText" lastClr="000000">
                              <a:lumMod val="100000"/>
                              <a:lumOff val="0"/>
                            </a:sysClr>
                          </a:solidFill>
                          <a:miter lim="800000"/>
                        </a:ln>
                      </wps:spPr>
                      <wps:txbx>
                        <w:txbxContent>
                          <w:p w14:paraId="1C18DA80" w14:textId="7CF8C953" w:rsidR="0015616D" w:rsidRDefault="0015616D">
                            <w:pPr>
                              <w:rPr>
                                <w:rStyle w:val="Strong"/>
                                <w:lang w:eastAsia="zh-CN"/>
                              </w:rPr>
                            </w:pPr>
                            <w:r>
                              <w:rPr>
                                <w:rStyle w:val="Strong"/>
                                <w:rFonts w:ascii="Microsoft YaHei" w:eastAsia="Microsoft YaHei" w:hAnsi="Microsoft YaHei" w:cs="Microsoft YaHei" w:hint="eastAsia"/>
                                <w:lang w:eastAsia="zh-CN"/>
                              </w:rPr>
                              <w:t>气象</w:t>
                            </w:r>
                            <w:r w:rsidR="005F608E">
                              <w:rPr>
                                <w:rStyle w:val="Strong"/>
                                <w:rFonts w:ascii="Microsoft YaHei" w:eastAsia="Microsoft YaHei" w:hAnsi="Microsoft YaHei" w:cs="Microsoft YaHei" w:hint="eastAsia"/>
                                <w:lang w:eastAsia="zh-CN"/>
                              </w:rPr>
                              <w:t>技术人员</w:t>
                            </w:r>
                            <w:r>
                              <w:rPr>
                                <w:rStyle w:val="Strong"/>
                                <w:rFonts w:ascii="Microsoft YaHei" w:eastAsia="Microsoft YaHei" w:hAnsi="Microsoft YaHei" w:cs="Microsoft YaHei" w:hint="eastAsia"/>
                                <w:lang w:eastAsia="zh-CN"/>
                              </w:rPr>
                              <w:t>须能够：</w:t>
                            </w:r>
                          </w:p>
                          <w:p w14:paraId="00832883" w14:textId="77777777" w:rsidR="0015616D" w:rsidRDefault="0015616D">
                            <w:pPr>
                              <w:ind w:left="360"/>
                              <w:rPr>
                                <w:rFonts w:ascii="SimSun" w:eastAsia="SimSun" w:hAnsi="SimSun" w:cs="SimSun"/>
                                <w:lang w:eastAsia="zh-CN"/>
                              </w:rPr>
                            </w:pPr>
                            <w:r>
                              <w:rPr>
                                <w:rFonts w:ascii="SimSun" w:eastAsia="SimSun" w:hAnsi="SimSun" w:cs="SimSun" w:hint="eastAsia"/>
                                <w:lang w:eastAsia="zh-CN"/>
                              </w:rPr>
                              <w:t>– 应用气象学、地理学和相关科学的基本知识来观测和监测大气。</w:t>
                            </w:r>
                          </w:p>
                          <w:p w14:paraId="42B5CC0F" w14:textId="77777777" w:rsidR="0015616D" w:rsidRDefault="0015616D">
                            <w:pPr>
                              <w:ind w:left="360"/>
                              <w:rPr>
                                <w:rFonts w:ascii="SimSun" w:eastAsia="SimSun" w:hAnsi="SimSun" w:cs="SimSun"/>
                                <w:lang w:eastAsia="zh-CN"/>
                              </w:rPr>
                            </w:pPr>
                            <w:r>
                              <w:rPr>
                                <w:rFonts w:ascii="SimSun" w:eastAsia="SimSun" w:hAnsi="SimSun" w:cs="SimSun" w:hint="eastAsia"/>
                                <w:lang w:eastAsia="zh-CN"/>
                              </w:rPr>
                              <w:t xml:space="preserve">– </w:t>
                            </w:r>
                            <w:r>
                              <w:rPr>
                                <w:rFonts w:ascii="SimSun" w:eastAsia="SimSun" w:hAnsi="SimSun" w:cs="SimSun" w:hint="eastAsia"/>
                                <w:lang w:val="en-US" w:eastAsia="zh-CN"/>
                              </w:rPr>
                              <w:t>解释</w:t>
                            </w:r>
                            <w:r>
                              <w:rPr>
                                <w:rFonts w:ascii="SimSun" w:eastAsia="SimSun" w:hAnsi="SimSun" w:cs="SimSun" w:hint="eastAsia"/>
                                <w:lang w:eastAsia="zh-CN"/>
                              </w:rPr>
                              <w:t>可用的观测数据源以及常用的气象图和产品，以对所考虑的空间和时间尺度上的大气状态进行连贯的描述。</w:t>
                            </w:r>
                          </w:p>
                          <w:p w14:paraId="53622434" w14:textId="77777777" w:rsidR="0015616D" w:rsidRDefault="0015616D">
                            <w:pPr>
                              <w:ind w:left="360"/>
                              <w:rPr>
                                <w:rFonts w:ascii="SimSun" w:eastAsia="SimSun" w:hAnsi="SimSun" w:cs="SimSun"/>
                                <w:lang w:eastAsia="zh-CN"/>
                              </w:rPr>
                            </w:pPr>
                            <w:r>
                              <w:rPr>
                                <w:rFonts w:ascii="SimSun" w:eastAsia="SimSun" w:hAnsi="SimSun" w:cs="SimSun" w:hint="eastAsia"/>
                                <w:lang w:eastAsia="zh-CN"/>
                              </w:rPr>
                              <w:t>– 识别、分析和解决责任</w:t>
                            </w:r>
                            <w:r>
                              <w:rPr>
                                <w:rFonts w:ascii="SimSun" w:eastAsia="SimSun" w:hAnsi="SimSun" w:cs="SimSun" w:hint="eastAsia"/>
                                <w:lang w:val="en-US" w:eastAsia="zh-CN"/>
                              </w:rPr>
                              <w:t>区</w:t>
                            </w:r>
                            <w:r>
                              <w:rPr>
                                <w:rFonts w:ascii="SimSun" w:eastAsia="SimSun" w:hAnsi="SimSun" w:cs="SimSun" w:hint="eastAsia"/>
                                <w:lang w:eastAsia="zh-CN"/>
                              </w:rPr>
                              <w:t>内建立和维护气象仪器所涉及的问题。</w:t>
                            </w:r>
                          </w:p>
                          <w:p w14:paraId="7713D280" w14:textId="77777777" w:rsidR="0015616D" w:rsidRDefault="0015616D">
                            <w:pPr>
                              <w:ind w:left="360"/>
                              <w:rPr>
                                <w:rFonts w:ascii="SimSun" w:eastAsia="SimSun" w:hAnsi="SimSun" w:cs="SimSun"/>
                                <w:lang w:eastAsia="zh-CN"/>
                              </w:rPr>
                            </w:pPr>
                            <w:r>
                              <w:rPr>
                                <w:rFonts w:ascii="SimSun" w:eastAsia="SimSun" w:hAnsi="SimSun" w:cs="SimSun" w:hint="eastAsia"/>
                                <w:lang w:eastAsia="zh-CN"/>
                              </w:rPr>
                              <w:t>– 通过一系列相关、清晰和准确的媒体渠道，与同事、客户和其他利益相关方进行沟通。</w:t>
                            </w:r>
                          </w:p>
                          <w:p w14:paraId="4E7F831E" w14:textId="77777777" w:rsidR="0015616D" w:rsidRDefault="0015616D">
                            <w:pPr>
                              <w:ind w:left="360"/>
                              <w:rPr>
                                <w:rFonts w:ascii="SimSun" w:eastAsia="SimSun" w:hAnsi="SimSun" w:cs="SimSun"/>
                                <w:lang w:eastAsia="zh-CN"/>
                              </w:rPr>
                            </w:pPr>
                            <w:r>
                              <w:rPr>
                                <w:rFonts w:ascii="SimSun" w:eastAsia="SimSun" w:hAnsi="SimSun" w:cs="SimSun" w:hint="eastAsia"/>
                                <w:lang w:eastAsia="zh-CN"/>
                              </w:rPr>
                              <w:t>– 确定社会对天气和气候现象的敏感性，必要时</w:t>
                            </w:r>
                            <w:r>
                              <w:rPr>
                                <w:rFonts w:ascii="SimSun" w:eastAsia="SimSun" w:hAnsi="SimSun" w:cs="SimSun" w:hint="eastAsia"/>
                                <w:lang w:val="en-US" w:eastAsia="zh-CN"/>
                              </w:rPr>
                              <w:t>借助</w:t>
                            </w:r>
                            <w:r>
                              <w:rPr>
                                <w:rFonts w:ascii="SimSun" w:eastAsia="SimSun" w:hAnsi="SimSun" w:cs="SimSun" w:hint="eastAsia"/>
                                <w:lang w:eastAsia="zh-CN"/>
                              </w:rPr>
                              <w:t>其他学科</w:t>
                            </w:r>
                            <w:r>
                              <w:rPr>
                                <w:rFonts w:ascii="SimSun" w:eastAsia="SimSun" w:hAnsi="SimSun" w:cs="SimSun" w:hint="eastAsia"/>
                                <w:lang w:val="en-US" w:eastAsia="zh-CN"/>
                              </w:rPr>
                              <w:t>的力量</w:t>
                            </w:r>
                            <w:r>
                              <w:rPr>
                                <w:rFonts w:ascii="SimSun" w:eastAsia="SimSun" w:hAnsi="SimSun" w:cs="SimSun" w:hint="eastAsia"/>
                                <w:lang w:eastAsia="zh-CN"/>
                              </w:rPr>
                              <w:t>，以确保天气和气候对人和社会的影响成为核心工作。</w:t>
                            </w:r>
                          </w:p>
                          <w:p w14:paraId="0CD5F13D" w14:textId="77777777" w:rsidR="0015616D" w:rsidRDefault="0015616D">
                            <w:pPr>
                              <w:ind w:left="360"/>
                              <w:rPr>
                                <w:rFonts w:ascii="SimSun" w:eastAsia="SimSun" w:hAnsi="SimSun" w:cs="SimSun"/>
                                <w:lang w:eastAsia="zh-CN"/>
                              </w:rPr>
                            </w:pPr>
                            <w:r>
                              <w:rPr>
                                <w:rFonts w:ascii="SimSun" w:eastAsia="SimSun" w:hAnsi="SimSun" w:cs="SimSun" w:hint="eastAsia"/>
                                <w:lang w:eastAsia="zh-CN"/>
                              </w:rPr>
                              <w:t>– 根据相关标准评估其工作产出，必要时采取纠正措施，并</w:t>
                            </w:r>
                            <w:r>
                              <w:rPr>
                                <w:rFonts w:ascii="SimSun" w:eastAsia="SimSun" w:hAnsi="SimSun" w:cs="SimSun" w:hint="eastAsia"/>
                                <w:lang w:val="en-US" w:eastAsia="zh-CN"/>
                              </w:rPr>
                              <w:t>推动</w:t>
                            </w:r>
                            <w:r>
                              <w:rPr>
                                <w:rFonts w:ascii="SimSun" w:eastAsia="SimSun" w:hAnsi="SimSun" w:cs="SimSun" w:hint="eastAsia"/>
                                <w:lang w:eastAsia="zh-CN"/>
                              </w:rPr>
                              <w:t>工作系统和流程的发展。</w:t>
                            </w:r>
                          </w:p>
                          <w:p w14:paraId="069474C0" w14:textId="77777777" w:rsidR="0015616D" w:rsidRDefault="0015616D">
                            <w:pPr>
                              <w:ind w:left="360"/>
                              <w:rPr>
                                <w:rFonts w:ascii="SimSun" w:eastAsia="SimSun" w:hAnsi="SimSun" w:cs="SimSun"/>
                                <w:lang w:eastAsia="zh-CN"/>
                              </w:rPr>
                            </w:pPr>
                            <w:r>
                              <w:rPr>
                                <w:rFonts w:ascii="SimSun" w:eastAsia="SimSun" w:hAnsi="SimSun" w:cs="SimSun" w:hint="eastAsia"/>
                                <w:lang w:eastAsia="zh-CN"/>
                              </w:rPr>
                              <w:t>– 反思其学习和工作实践，批判性地评估其业绩，并使用一系列方法不断发展其专业知识和能力。</w:t>
                            </w:r>
                          </w:p>
                          <w:p w14:paraId="084F9716" w14:textId="77777777" w:rsidR="0015616D" w:rsidRDefault="0015616D">
                            <w:pPr>
                              <w:rPr>
                                <w:lang w:eastAsia="zh-CN"/>
                              </w:rPr>
                            </w:pPr>
                          </w:p>
                        </w:txbxContent>
                      </wps:txbx>
                      <wps:bodyPr rot="0" vert="horz" wrap="square" lIns="91440" tIns="45720" rIns="91440" bIns="45720" anchor="t" anchorCtr="0" upright="1">
                        <a:noAutofit/>
                      </wps:bodyPr>
                    </wps:wsp>
                  </a:graphicData>
                </a:graphic>
              </wp:inline>
            </w:drawing>
          </mc:Choice>
          <mc:Fallback>
            <w:pict>
              <v:shape w14:anchorId="5FD6D67A" id="Text Box 5" o:spid="_x0000_s1034" type="#_x0000_t202" style="width:463pt;height:16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" fillcolor="#f2f2f2">
                <v:textbox>
                  <w:txbxContent>
                    <w:p w14:paraId="1C18DA80" w14:textId="7CF8C953" w:rsidR="0015616D" w:rsidRDefault="0015616D">
                      <w:pPr>
                        <w:rPr>
                          <w:rStyle w:val="Strong"/>
                          <w:lang w:eastAsia="zh-CN"/>
                        </w:rPr>
                      </w:pPr>
                      <w:r>
                        <w:rPr>
                          <w:rStyle w:val="Strong"/>
                          <w:rFonts w:ascii="Microsoft YaHei" w:eastAsia="Microsoft YaHei" w:hAnsi="Microsoft YaHei" w:cs="Microsoft YaHei" w:hint="eastAsia"/>
                          <w:lang w:eastAsia="zh-CN"/>
                        </w:rPr>
                        <w:t>气象</w:t>
                      </w:r>
                      <w:r w:rsidR="005F608E">
                        <w:rPr>
                          <w:rStyle w:val="Strong"/>
                          <w:rFonts w:ascii="Microsoft YaHei" w:eastAsia="Microsoft YaHei" w:hAnsi="Microsoft YaHei" w:cs="Microsoft YaHei" w:hint="eastAsia"/>
                          <w:lang w:eastAsia="zh-CN"/>
                        </w:rPr>
                        <w:t>技术人员</w:t>
                      </w:r>
                      <w:r>
                        <w:rPr>
                          <w:rStyle w:val="Strong"/>
                          <w:rFonts w:ascii="Microsoft YaHei" w:eastAsia="Microsoft YaHei" w:hAnsi="Microsoft YaHei" w:cs="Microsoft YaHei" w:hint="eastAsia"/>
                          <w:lang w:eastAsia="zh-CN"/>
                        </w:rPr>
                        <w:t>须能够：</w:t>
                      </w:r>
                    </w:p>
                    <w:p w14:paraId="00832883" w14:textId="77777777" w:rsidR="0015616D" w:rsidRDefault="0015616D">
                      <w:pPr>
                        <w:ind w:left="360"/>
                        <w:rPr>
                          <w:rFonts w:ascii="SimSun" w:eastAsia="SimSun" w:hAnsi="SimSun" w:cs="SimSun"/>
                          <w:lang w:eastAsia="zh-CN"/>
                        </w:rPr>
                      </w:pPr>
                      <w:r>
                        <w:rPr>
                          <w:rFonts w:ascii="SimSun" w:eastAsia="SimSun" w:hAnsi="SimSun" w:cs="SimSun" w:hint="eastAsia"/>
                          <w:lang w:eastAsia="zh-CN"/>
                        </w:rPr>
                        <w:t>– 应用气象学、地理学和相关科学的基本知识来观测和监测大气。</w:t>
                      </w:r>
                    </w:p>
                    <w:p w14:paraId="42B5CC0F" w14:textId="77777777" w:rsidR="0015616D" w:rsidRDefault="0015616D">
                      <w:pPr>
                        <w:ind w:left="360"/>
                        <w:rPr>
                          <w:rFonts w:ascii="SimSun" w:eastAsia="SimSun" w:hAnsi="SimSun" w:cs="SimSun"/>
                          <w:lang w:eastAsia="zh-CN"/>
                        </w:rPr>
                      </w:pPr>
                      <w:r>
                        <w:rPr>
                          <w:rFonts w:ascii="SimSun" w:eastAsia="SimSun" w:hAnsi="SimSun" w:cs="SimSun" w:hint="eastAsia"/>
                          <w:lang w:eastAsia="zh-CN"/>
                        </w:rPr>
                        <w:t xml:space="preserve">– </w:t>
                      </w:r>
                      <w:r>
                        <w:rPr>
                          <w:rFonts w:ascii="SimSun" w:eastAsia="SimSun" w:hAnsi="SimSun" w:cs="SimSun" w:hint="eastAsia"/>
                          <w:lang w:val="en-US" w:eastAsia="zh-CN"/>
                        </w:rPr>
                        <w:t>解释</w:t>
                      </w:r>
                      <w:r>
                        <w:rPr>
                          <w:rFonts w:ascii="SimSun" w:eastAsia="SimSun" w:hAnsi="SimSun" w:cs="SimSun" w:hint="eastAsia"/>
                          <w:lang w:eastAsia="zh-CN"/>
                        </w:rPr>
                        <w:t>可用的观测数据源以及常用的气象图和产品，以对所考虑的空间和时间尺度上的大气状态进行连贯的描述。</w:t>
                      </w:r>
                    </w:p>
                    <w:p w14:paraId="53622434" w14:textId="77777777" w:rsidR="0015616D" w:rsidRDefault="0015616D">
                      <w:pPr>
                        <w:ind w:left="360"/>
                        <w:rPr>
                          <w:rFonts w:ascii="SimSun" w:eastAsia="SimSun" w:hAnsi="SimSun" w:cs="SimSun"/>
                          <w:lang w:eastAsia="zh-CN"/>
                        </w:rPr>
                      </w:pPr>
                      <w:r>
                        <w:rPr>
                          <w:rFonts w:ascii="SimSun" w:eastAsia="SimSun" w:hAnsi="SimSun" w:cs="SimSun" w:hint="eastAsia"/>
                          <w:lang w:eastAsia="zh-CN"/>
                        </w:rPr>
                        <w:t>– 识别、分析和解决责任</w:t>
                      </w:r>
                      <w:r>
                        <w:rPr>
                          <w:rFonts w:ascii="SimSun" w:eastAsia="SimSun" w:hAnsi="SimSun" w:cs="SimSun" w:hint="eastAsia"/>
                          <w:lang w:val="en-US" w:eastAsia="zh-CN"/>
                        </w:rPr>
                        <w:t>区</w:t>
                      </w:r>
                      <w:r>
                        <w:rPr>
                          <w:rFonts w:ascii="SimSun" w:eastAsia="SimSun" w:hAnsi="SimSun" w:cs="SimSun" w:hint="eastAsia"/>
                          <w:lang w:eastAsia="zh-CN"/>
                        </w:rPr>
                        <w:t>内建立和维护气象仪器所涉及的问题。</w:t>
                      </w:r>
                    </w:p>
                    <w:p w14:paraId="7713D280" w14:textId="77777777" w:rsidR="0015616D" w:rsidRDefault="0015616D">
                      <w:pPr>
                        <w:ind w:left="360"/>
                        <w:rPr>
                          <w:rFonts w:ascii="SimSun" w:eastAsia="SimSun" w:hAnsi="SimSun" w:cs="SimSun"/>
                          <w:lang w:eastAsia="zh-CN"/>
                        </w:rPr>
                      </w:pPr>
                      <w:r>
                        <w:rPr>
                          <w:rFonts w:ascii="SimSun" w:eastAsia="SimSun" w:hAnsi="SimSun" w:cs="SimSun" w:hint="eastAsia"/>
                          <w:lang w:eastAsia="zh-CN"/>
                        </w:rPr>
                        <w:t>– 通过一系列相关、清晰和准确的媒体渠道，与同事、客户和其他利益相关方进行沟通。</w:t>
                      </w:r>
                    </w:p>
                    <w:p w14:paraId="4E7F831E" w14:textId="77777777" w:rsidR="0015616D" w:rsidRDefault="0015616D">
                      <w:pPr>
                        <w:ind w:left="360"/>
                        <w:rPr>
                          <w:rFonts w:ascii="SimSun" w:eastAsia="SimSun" w:hAnsi="SimSun" w:cs="SimSun"/>
                          <w:lang w:eastAsia="zh-CN"/>
                        </w:rPr>
                      </w:pPr>
                      <w:r>
                        <w:rPr>
                          <w:rFonts w:ascii="SimSun" w:eastAsia="SimSun" w:hAnsi="SimSun" w:cs="SimSun" w:hint="eastAsia"/>
                          <w:lang w:eastAsia="zh-CN"/>
                        </w:rPr>
                        <w:t>– 确定社会对天气和气候现象的敏感性，必要时</w:t>
                      </w:r>
                      <w:r>
                        <w:rPr>
                          <w:rFonts w:ascii="SimSun" w:eastAsia="SimSun" w:hAnsi="SimSun" w:cs="SimSun" w:hint="eastAsia"/>
                          <w:lang w:val="en-US" w:eastAsia="zh-CN"/>
                        </w:rPr>
                        <w:t>借助</w:t>
                      </w:r>
                      <w:r>
                        <w:rPr>
                          <w:rFonts w:ascii="SimSun" w:eastAsia="SimSun" w:hAnsi="SimSun" w:cs="SimSun" w:hint="eastAsia"/>
                          <w:lang w:eastAsia="zh-CN"/>
                        </w:rPr>
                        <w:t>其他学科</w:t>
                      </w:r>
                      <w:r>
                        <w:rPr>
                          <w:rFonts w:ascii="SimSun" w:eastAsia="SimSun" w:hAnsi="SimSun" w:cs="SimSun" w:hint="eastAsia"/>
                          <w:lang w:val="en-US" w:eastAsia="zh-CN"/>
                        </w:rPr>
                        <w:t>的力量</w:t>
                      </w:r>
                      <w:r>
                        <w:rPr>
                          <w:rFonts w:ascii="SimSun" w:eastAsia="SimSun" w:hAnsi="SimSun" w:cs="SimSun" w:hint="eastAsia"/>
                          <w:lang w:eastAsia="zh-CN"/>
                        </w:rPr>
                        <w:t>，以确保天气和气候对人和社会的影响成为核心工作。</w:t>
                      </w:r>
                    </w:p>
                    <w:p w14:paraId="0CD5F13D" w14:textId="77777777" w:rsidR="0015616D" w:rsidRDefault="0015616D">
                      <w:pPr>
                        <w:ind w:left="360"/>
                        <w:rPr>
                          <w:rFonts w:ascii="SimSun" w:eastAsia="SimSun" w:hAnsi="SimSun" w:cs="SimSun"/>
                          <w:lang w:eastAsia="zh-CN"/>
                        </w:rPr>
                      </w:pPr>
                      <w:r>
                        <w:rPr>
                          <w:rFonts w:ascii="SimSun" w:eastAsia="SimSun" w:hAnsi="SimSun" w:cs="SimSun" w:hint="eastAsia"/>
                          <w:lang w:eastAsia="zh-CN"/>
                        </w:rPr>
                        <w:t>– 根据相关标准评估其工作产出，必要时采取纠正措施，并</w:t>
                      </w:r>
                      <w:r>
                        <w:rPr>
                          <w:rFonts w:ascii="SimSun" w:eastAsia="SimSun" w:hAnsi="SimSun" w:cs="SimSun" w:hint="eastAsia"/>
                          <w:lang w:val="en-US" w:eastAsia="zh-CN"/>
                        </w:rPr>
                        <w:t>推动</w:t>
                      </w:r>
                      <w:r>
                        <w:rPr>
                          <w:rFonts w:ascii="SimSun" w:eastAsia="SimSun" w:hAnsi="SimSun" w:cs="SimSun" w:hint="eastAsia"/>
                          <w:lang w:eastAsia="zh-CN"/>
                        </w:rPr>
                        <w:t>工作系统和流程的发展。</w:t>
                      </w:r>
                    </w:p>
                    <w:p w14:paraId="069474C0" w14:textId="77777777" w:rsidR="0015616D" w:rsidRDefault="0015616D">
                      <w:pPr>
                        <w:ind w:left="360"/>
                        <w:rPr>
                          <w:rFonts w:ascii="SimSun" w:eastAsia="SimSun" w:hAnsi="SimSun" w:cs="SimSun"/>
                          <w:lang w:eastAsia="zh-CN"/>
                        </w:rPr>
                      </w:pPr>
                      <w:r>
                        <w:rPr>
                          <w:rFonts w:ascii="SimSun" w:eastAsia="SimSun" w:hAnsi="SimSun" w:cs="SimSun" w:hint="eastAsia"/>
                          <w:lang w:eastAsia="zh-CN"/>
                        </w:rPr>
                        <w:t>– 反思其学习和工作实践，批判性地评估其业绩，并使用一系列方法不断发展其专业知识和能力。</w:t>
                      </w:r>
                    </w:p>
                    <w:p w14:paraId="084F9716" w14:textId="77777777" w:rsidR="0015616D" w:rsidRDefault="0015616D">
                      <w:pPr>
                        <w:rPr>
                          <w:lang w:eastAsia="zh-CN"/>
                        </w:rPr>
                      </w:pPr>
                    </w:p>
                  </w:txbxContent>
                </v:textbox>
                <w10:anchorlock/>
              </v:shape>
            </w:pict>
          </mc:Fallback>
        </mc:AlternateContent>
      </w:r>
    </w:p>
    <w:p w14:paraId="7063D658" w14:textId="77777777" w:rsidR="00D95F20" w:rsidRDefault="0015616D">
      <w:pPr>
        <w:tabs>
          <w:tab w:val="clear" w:pos="1134"/>
        </w:tabs>
        <w:spacing w:after="160" w:line="259" w:lineRule="auto"/>
        <w:jc w:val="left"/>
        <w:rPr>
          <w:rFonts w:ascii="SimSun" w:eastAsia="SimSun" w:hAnsi="SimSun" w:cs="SimSun"/>
          <w:kern w:val="18"/>
          <w:lang w:eastAsia="zh-CN"/>
        </w:rPr>
      </w:pPr>
      <w:r>
        <w:rPr>
          <w:rFonts w:ascii="SimSun" w:eastAsia="SimSun" w:hAnsi="SimSun" w:cs="SimSun" w:hint="eastAsia"/>
          <w:kern w:val="18"/>
          <w:lang w:eastAsia="zh-CN"/>
        </w:rPr>
        <w:t>这些学习成果应通过学习和评估本部分下文所述的大气科学专题来实现，必要时辅之以专业学习成果和满足国家需求所需的其他成果，</w:t>
      </w:r>
      <w:r>
        <w:rPr>
          <w:rFonts w:ascii="SimSun" w:eastAsia="SimSun" w:hAnsi="SimSun" w:cs="SimSun" w:hint="eastAsia"/>
          <w:kern w:val="18"/>
          <w:lang w:val="en-US" w:eastAsia="zh-CN"/>
        </w:rPr>
        <w:t>并参考</w:t>
      </w:r>
      <w:r>
        <w:rPr>
          <w:rFonts w:ascii="SimSun" w:eastAsia="SimSun" w:hAnsi="SimSun" w:cs="SimSun" w:hint="eastAsia"/>
          <w:kern w:val="18"/>
          <w:lang w:eastAsia="zh-CN"/>
        </w:rPr>
        <w:t>本</w:t>
      </w:r>
      <w:r>
        <w:rPr>
          <w:rFonts w:ascii="SimSun" w:eastAsia="SimSun" w:hAnsi="SimSun" w:cs="SimSun" w:hint="eastAsia"/>
          <w:kern w:val="18"/>
          <w:lang w:val="en-US" w:eastAsia="zh-CN"/>
        </w:rPr>
        <w:t>部分有关</w:t>
      </w:r>
      <w:r>
        <w:rPr>
          <w:rFonts w:ascii="SimSun" w:eastAsia="SimSun" w:hAnsi="SimSun" w:cs="SimSun" w:hint="eastAsia"/>
          <w:kern w:val="18"/>
          <w:lang w:eastAsia="zh-CN"/>
        </w:rPr>
        <w:t>基础专题</w:t>
      </w:r>
      <w:r>
        <w:rPr>
          <w:rFonts w:ascii="SimSun" w:eastAsia="SimSun" w:hAnsi="SimSun" w:cs="SimSun" w:hint="eastAsia"/>
          <w:kern w:val="18"/>
          <w:lang w:val="en-US" w:eastAsia="zh-CN"/>
        </w:rPr>
        <w:t>的</w:t>
      </w:r>
      <w:r>
        <w:rPr>
          <w:rFonts w:ascii="SimSun" w:eastAsia="SimSun" w:hAnsi="SimSun" w:cs="SimSun" w:hint="eastAsia"/>
          <w:kern w:val="18"/>
          <w:lang w:eastAsia="zh-CN"/>
        </w:rPr>
        <w:t>咨询</w:t>
      </w:r>
      <w:r>
        <w:rPr>
          <w:rFonts w:ascii="SimSun" w:eastAsia="SimSun" w:hAnsi="SimSun" w:cs="SimSun" w:hint="eastAsia"/>
          <w:kern w:val="18"/>
          <w:lang w:val="en-US" w:eastAsia="zh-CN"/>
        </w:rPr>
        <w:t>建议</w:t>
      </w:r>
      <w:r>
        <w:rPr>
          <w:rFonts w:ascii="SimSun" w:eastAsia="SimSun" w:hAnsi="SimSun" w:cs="SimSun" w:hint="eastAsia"/>
          <w:kern w:val="18"/>
          <w:lang w:eastAsia="zh-CN"/>
        </w:rPr>
        <w:t>。</w:t>
      </w:r>
    </w:p>
    <w:p w14:paraId="4122E661" w14:textId="77777777" w:rsidR="00D95F20" w:rsidRDefault="0015616D">
      <w:pPr>
        <w:keepNext/>
        <w:keepLines/>
        <w:numPr>
          <w:ilvl w:val="1"/>
          <w:numId w:val="0"/>
        </w:numPr>
        <w:tabs>
          <w:tab w:val="clear" w:pos="1134"/>
        </w:tabs>
        <w:spacing w:before="320" w:after="320"/>
        <w:ind w:left="567" w:hanging="591"/>
        <w:jc w:val="left"/>
        <w:outlineLvl w:val="1"/>
        <w:rPr>
          <w:rFonts w:ascii="Microsoft YaHei" w:eastAsia="Microsoft YaHei" w:hAnsi="Microsoft YaHei" w:cs="Microsoft YaHei"/>
          <w:b/>
          <w:kern w:val="18"/>
          <w:lang w:eastAsia="zh-CN"/>
        </w:rPr>
      </w:pPr>
      <w:r>
        <w:rPr>
          <w:rFonts w:ascii="Microsoft YaHei" w:eastAsia="Microsoft YaHei" w:hAnsi="Microsoft YaHei" w:cs="Microsoft YaHei" w:hint="eastAsia"/>
          <w:b/>
          <w:kern w:val="18"/>
          <w:lang w:eastAsia="zh-CN"/>
        </w:rPr>
        <w:t>先决条件——数学和物理</w:t>
      </w:r>
    </w:p>
    <w:p w14:paraId="72ECED2E" w14:textId="77777777" w:rsidR="00D95F20" w:rsidRDefault="0015616D">
      <w:pPr>
        <w:tabs>
          <w:tab w:val="clear" w:pos="1134"/>
        </w:tabs>
        <w:spacing w:after="160" w:line="259" w:lineRule="auto"/>
        <w:jc w:val="left"/>
        <w:rPr>
          <w:rFonts w:ascii="SimSun" w:eastAsia="SimSun" w:hAnsi="SimSun" w:cs="SimSun"/>
          <w:kern w:val="18"/>
          <w:lang w:eastAsia="zh-CN"/>
        </w:rPr>
      </w:pPr>
      <w:r>
        <w:rPr>
          <w:rFonts w:ascii="SimSun" w:eastAsia="SimSun" w:hAnsi="SimSun" w:cs="SimSun" w:hint="eastAsia"/>
          <w:kern w:val="18"/>
          <w:lang w:val="en-US" w:eastAsia="zh-CN"/>
        </w:rPr>
        <w:t>预期可以通过</w:t>
      </w:r>
      <w:r>
        <w:rPr>
          <w:rFonts w:ascii="SimSun" w:eastAsia="SimSun" w:hAnsi="SimSun" w:cs="SimSun" w:hint="eastAsia"/>
          <w:kern w:val="18"/>
          <w:lang w:eastAsia="zh-CN"/>
        </w:rPr>
        <w:t>以下某/多种方法获得基础知识。</w:t>
      </w:r>
    </w:p>
    <w:p w14:paraId="0653E4AB" w14:textId="77777777" w:rsidR="00D95F20" w:rsidRDefault="0015616D">
      <w:pPr>
        <w:tabs>
          <w:tab w:val="clear" w:pos="1134"/>
        </w:tabs>
        <w:spacing w:after="160" w:line="259" w:lineRule="auto"/>
        <w:ind w:left="360"/>
        <w:jc w:val="left"/>
        <w:rPr>
          <w:rFonts w:ascii="SimSun" w:eastAsia="SimSun" w:hAnsi="SimSun" w:cs="SimSun"/>
          <w:kern w:val="18"/>
          <w:lang w:eastAsia="zh-CN"/>
        </w:rPr>
      </w:pPr>
      <w:r>
        <w:rPr>
          <w:rFonts w:ascii="SimSun" w:eastAsia="SimSun" w:hAnsi="SimSun" w:cs="SimSun" w:hint="eastAsia"/>
          <w:kern w:val="18"/>
          <w:lang w:eastAsia="zh-CN"/>
        </w:rPr>
        <w:t xml:space="preserve">– </w:t>
      </w:r>
      <w:bookmarkStart w:id="1081" w:name="_bookmark29"/>
      <w:bookmarkStart w:id="1082" w:name="2.2_Physics"/>
      <w:bookmarkStart w:id="1083" w:name="2.1_Mathematics"/>
      <w:bookmarkEnd w:id="1081"/>
      <w:bookmarkEnd w:id="1082"/>
      <w:bookmarkEnd w:id="1083"/>
      <w:r>
        <w:rPr>
          <w:rFonts w:ascii="SimSun" w:eastAsia="SimSun" w:hAnsi="SimSun" w:cs="SimSun" w:hint="eastAsia"/>
          <w:kern w:val="18"/>
          <w:lang w:eastAsia="zh-CN"/>
        </w:rPr>
        <w:t>在某个机构</w:t>
      </w:r>
      <w:r>
        <w:rPr>
          <w:rFonts w:ascii="SimSun" w:eastAsia="SimSun" w:hAnsi="SimSun" w:cs="SimSun" w:hint="eastAsia"/>
          <w:kern w:val="18"/>
          <w:lang w:val="en-US" w:eastAsia="zh-CN"/>
        </w:rPr>
        <w:t>学习</w:t>
      </w:r>
      <w:r>
        <w:rPr>
          <w:rFonts w:ascii="SimSun" w:eastAsia="SimSun" w:hAnsi="SimSun" w:cs="SimSun" w:hint="eastAsia"/>
          <w:kern w:val="18"/>
          <w:lang w:eastAsia="zh-CN"/>
        </w:rPr>
        <w:t>大气科学专题之前，已在学校或在学院完成基础专题的</w:t>
      </w:r>
      <w:r>
        <w:rPr>
          <w:rFonts w:ascii="SimSun" w:eastAsia="SimSun" w:hAnsi="SimSun" w:cs="SimSun" w:hint="eastAsia"/>
          <w:kern w:val="18"/>
          <w:lang w:val="en-US" w:eastAsia="zh-CN"/>
        </w:rPr>
        <w:t>课程</w:t>
      </w:r>
      <w:r>
        <w:rPr>
          <w:rFonts w:ascii="SimSun" w:eastAsia="SimSun" w:hAnsi="SimSun" w:cs="SimSun" w:hint="eastAsia"/>
          <w:kern w:val="18"/>
          <w:lang w:eastAsia="zh-CN"/>
        </w:rPr>
        <w:t>学习。</w:t>
      </w:r>
    </w:p>
    <w:p w14:paraId="5B781769" w14:textId="77777777" w:rsidR="00D95F20" w:rsidRDefault="0015616D">
      <w:pPr>
        <w:tabs>
          <w:tab w:val="clear" w:pos="1134"/>
        </w:tabs>
        <w:spacing w:after="160" w:line="259" w:lineRule="auto"/>
        <w:ind w:left="360"/>
        <w:jc w:val="left"/>
        <w:rPr>
          <w:rFonts w:ascii="SimSun" w:eastAsia="SimSun" w:hAnsi="SimSun" w:cs="SimSun"/>
          <w:kern w:val="18"/>
          <w:lang w:eastAsia="zh-CN"/>
        </w:rPr>
      </w:pPr>
      <w:r>
        <w:rPr>
          <w:rFonts w:ascii="SimSun" w:eastAsia="SimSun" w:hAnsi="SimSun" w:cs="SimSun" w:hint="eastAsia"/>
          <w:kern w:val="18"/>
          <w:lang w:eastAsia="zh-CN"/>
        </w:rPr>
        <w:t>– 在某一机构学习</w:t>
      </w:r>
      <w:r>
        <w:rPr>
          <w:rFonts w:ascii="SimSun" w:eastAsia="SimSun" w:hAnsi="SimSun" w:cs="SimSun" w:hint="eastAsia"/>
          <w:kern w:val="18"/>
          <w:lang w:val="en-US" w:eastAsia="zh-CN"/>
        </w:rPr>
        <w:t>一般</w:t>
      </w:r>
      <w:r>
        <w:rPr>
          <w:rFonts w:ascii="SimSun" w:eastAsia="SimSun" w:hAnsi="SimSun" w:cs="SimSun" w:hint="eastAsia"/>
          <w:kern w:val="18"/>
          <w:lang w:eastAsia="zh-CN"/>
        </w:rPr>
        <w:t>大气专题之前，已在同一机构完成基础</w:t>
      </w:r>
      <w:r>
        <w:rPr>
          <w:rFonts w:ascii="SimSun" w:eastAsia="SimSun" w:hAnsi="SimSun" w:cs="SimSun" w:hint="eastAsia"/>
          <w:kern w:val="18"/>
          <w:lang w:val="en-US" w:eastAsia="zh-CN"/>
        </w:rPr>
        <w:t>或必修专题</w:t>
      </w:r>
      <w:r>
        <w:rPr>
          <w:rFonts w:ascii="SimSun" w:eastAsia="SimSun" w:hAnsi="SimSun" w:cs="SimSun" w:hint="eastAsia"/>
          <w:kern w:val="18"/>
          <w:lang w:eastAsia="zh-CN"/>
        </w:rPr>
        <w:t>入门课程</w:t>
      </w:r>
      <w:r>
        <w:rPr>
          <w:rFonts w:ascii="SimSun" w:eastAsia="SimSun" w:hAnsi="SimSun" w:cs="SimSun" w:hint="eastAsia"/>
          <w:kern w:val="18"/>
          <w:lang w:val="en-US" w:eastAsia="zh-CN"/>
        </w:rPr>
        <w:t>的</w:t>
      </w:r>
      <w:r>
        <w:rPr>
          <w:rFonts w:ascii="SimSun" w:eastAsia="SimSun" w:hAnsi="SimSun" w:cs="SimSun" w:hint="eastAsia"/>
          <w:kern w:val="18"/>
          <w:lang w:eastAsia="zh-CN"/>
        </w:rPr>
        <w:t>学习。</w:t>
      </w:r>
    </w:p>
    <w:p w14:paraId="29270631" w14:textId="77777777" w:rsidR="00D95F20" w:rsidRDefault="0015616D">
      <w:pPr>
        <w:tabs>
          <w:tab w:val="clear" w:pos="1134"/>
        </w:tabs>
        <w:spacing w:after="160" w:line="259" w:lineRule="auto"/>
        <w:ind w:left="360"/>
        <w:jc w:val="left"/>
        <w:rPr>
          <w:rFonts w:ascii="SimSun" w:eastAsia="SimSun" w:hAnsi="SimSun" w:cs="SimSun"/>
          <w:kern w:val="18"/>
          <w:lang w:eastAsia="zh-CN"/>
        </w:rPr>
      </w:pPr>
      <w:r>
        <w:rPr>
          <w:rFonts w:ascii="SimSun" w:eastAsia="SimSun" w:hAnsi="SimSun" w:cs="SimSun" w:hint="eastAsia"/>
          <w:kern w:val="18"/>
          <w:lang w:eastAsia="zh-CN"/>
        </w:rPr>
        <w:t>– 把获取与基础</w:t>
      </w:r>
      <w:r>
        <w:rPr>
          <w:rFonts w:ascii="SimSun" w:eastAsia="SimSun" w:hAnsi="SimSun" w:cs="SimSun" w:hint="eastAsia"/>
          <w:kern w:val="18"/>
          <w:lang w:val="en-US" w:eastAsia="zh-CN"/>
        </w:rPr>
        <w:t>或必修</w:t>
      </w:r>
      <w:r>
        <w:rPr>
          <w:rFonts w:ascii="SimSun" w:eastAsia="SimSun" w:hAnsi="SimSun" w:cs="SimSun" w:hint="eastAsia"/>
          <w:kern w:val="18"/>
          <w:lang w:eastAsia="zh-CN"/>
        </w:rPr>
        <w:t>专题有关的基础知识纳入</w:t>
      </w:r>
      <w:r>
        <w:rPr>
          <w:rFonts w:ascii="SimSun" w:eastAsia="SimSun" w:hAnsi="SimSun" w:cs="SimSun" w:hint="eastAsia"/>
          <w:kern w:val="18"/>
          <w:lang w:val="en-US" w:eastAsia="zh-CN"/>
        </w:rPr>
        <w:t>一般</w:t>
      </w:r>
      <w:r>
        <w:rPr>
          <w:rFonts w:ascii="SimSun" w:eastAsia="SimSun" w:hAnsi="SimSun" w:cs="SimSun" w:hint="eastAsia"/>
          <w:kern w:val="18"/>
          <w:lang w:eastAsia="zh-CN"/>
        </w:rPr>
        <w:t>气象学的必修专题。</w:t>
      </w:r>
    </w:p>
    <w:p w14:paraId="5925409E" w14:textId="77777777" w:rsidR="00D95F20" w:rsidRDefault="0015616D">
      <w:pPr>
        <w:tabs>
          <w:tab w:val="clear" w:pos="1134"/>
        </w:tabs>
        <w:spacing w:after="160" w:line="259" w:lineRule="auto"/>
        <w:jc w:val="left"/>
        <w:rPr>
          <w:rFonts w:ascii="SimSun" w:eastAsia="SimSun" w:hAnsi="SimSun" w:cs="SimSun"/>
          <w:kern w:val="18"/>
          <w:lang w:eastAsia="zh-CN"/>
        </w:rPr>
      </w:pPr>
      <w:r>
        <w:rPr>
          <w:rFonts w:ascii="SimSun" w:eastAsia="SimSun" w:hAnsi="SimSun" w:cs="SimSun" w:hint="eastAsia"/>
          <w:kern w:val="18"/>
          <w:lang w:eastAsia="zh-CN"/>
        </w:rPr>
        <w:t>表</w:t>
      </w:r>
      <w:r>
        <w:rPr>
          <w:rFonts w:eastAsia="SimSun" w:cs="Verdana"/>
          <w:kern w:val="18"/>
          <w:lang w:eastAsia="zh-CN"/>
        </w:rPr>
        <w:t>3.1</w:t>
      </w:r>
      <w:r>
        <w:rPr>
          <w:rFonts w:ascii="SimSun" w:eastAsia="SimSun" w:hAnsi="SimSun" w:cs="SimSun" w:hint="eastAsia"/>
          <w:kern w:val="18"/>
          <w:lang w:eastAsia="zh-CN"/>
        </w:rPr>
        <w:t>和表</w:t>
      </w:r>
      <w:r>
        <w:rPr>
          <w:rFonts w:eastAsia="SimSun" w:cs="Verdana"/>
          <w:kern w:val="18"/>
          <w:lang w:eastAsia="zh-CN"/>
        </w:rPr>
        <w:t>3.2</w:t>
      </w:r>
      <w:r>
        <w:rPr>
          <w:rFonts w:ascii="SimSun" w:eastAsia="SimSun" w:hAnsi="SimSun" w:cs="SimSun" w:hint="eastAsia"/>
          <w:kern w:val="18"/>
          <w:lang w:eastAsia="zh-CN"/>
        </w:rPr>
        <w:t>中的指导意见应有助于定义学习模块中的教学学习成果。</w:t>
      </w:r>
      <w:r>
        <w:rPr>
          <w:rFonts w:ascii="SimSun" w:eastAsia="SimSun" w:hAnsi="SimSun" w:cs="Microsoft YaHei" w:hint="eastAsia"/>
          <w:kern w:val="18"/>
          <w:lang w:eastAsia="zh-CN"/>
        </w:rPr>
        <w:t>指导意见</w:t>
      </w:r>
      <w:r>
        <w:rPr>
          <w:rFonts w:ascii="SimSun" w:eastAsia="SimSun" w:hAnsi="SimSun" w:cs="Microsoft YaHei" w:hint="eastAsia"/>
          <w:kern w:val="18"/>
          <w:lang w:val="en-US" w:eastAsia="zh-CN"/>
        </w:rPr>
        <w:t>旨在介绍</w:t>
      </w:r>
      <w:r>
        <w:rPr>
          <w:rFonts w:ascii="SimSun" w:eastAsia="SimSun" w:hAnsi="SimSun" w:cs="Microsoft YaHei" w:hint="eastAsia"/>
          <w:kern w:val="18"/>
          <w:lang w:eastAsia="zh-CN"/>
        </w:rPr>
        <w:t>学习</w:t>
      </w:r>
      <w:r>
        <w:rPr>
          <w:rFonts w:ascii="SimSun" w:eastAsia="SimSun" w:hAnsi="SimSun" w:cs="Microsoft YaHei" w:hint="eastAsia"/>
          <w:kern w:val="18"/>
          <w:lang w:val="en-US" w:eastAsia="zh-CN"/>
        </w:rPr>
        <w:t>气象学前需掌握的基础知识的</w:t>
      </w:r>
      <w:r>
        <w:rPr>
          <w:rFonts w:ascii="SimSun" w:eastAsia="SimSun" w:hAnsi="SimSun" w:cs="Microsoft YaHei" w:hint="eastAsia"/>
          <w:kern w:val="18"/>
          <w:lang w:eastAsia="zh-CN"/>
        </w:rPr>
        <w:t>范围和类型，</w:t>
      </w:r>
      <w:r>
        <w:rPr>
          <w:rFonts w:ascii="SimSun" w:eastAsia="SimSun" w:hAnsi="SimSun" w:cs="Microsoft YaHei" w:hint="eastAsia"/>
          <w:kern w:val="18"/>
          <w:lang w:val="en-US" w:eastAsia="zh-CN"/>
        </w:rPr>
        <w:t>并未做到</w:t>
      </w:r>
      <w:r>
        <w:rPr>
          <w:rFonts w:ascii="SimSun" w:eastAsia="SimSun" w:hAnsi="SimSun" w:cs="Microsoft YaHei" w:hint="eastAsia"/>
          <w:kern w:val="18"/>
          <w:lang w:eastAsia="zh-CN"/>
        </w:rPr>
        <w:t>详尽无遗，</w:t>
      </w:r>
      <w:r>
        <w:rPr>
          <w:rFonts w:ascii="SimSun" w:eastAsia="SimSun" w:hAnsi="SimSun" w:cs="Microsoft YaHei" w:hint="eastAsia"/>
          <w:kern w:val="18"/>
          <w:lang w:val="en-US" w:eastAsia="zh-CN"/>
        </w:rPr>
        <w:t>也不具有</w:t>
      </w:r>
      <w:r>
        <w:rPr>
          <w:rFonts w:ascii="SimSun" w:eastAsia="SimSun" w:hAnsi="SimSun" w:cs="Microsoft YaHei" w:hint="eastAsia"/>
          <w:kern w:val="18"/>
          <w:lang w:eastAsia="zh-CN"/>
        </w:rPr>
        <w:t>限制性</w:t>
      </w:r>
      <w:r>
        <w:rPr>
          <w:rFonts w:ascii="SimSun" w:eastAsia="SimSun" w:hAnsi="SimSun" w:cs="SimSun" w:hint="eastAsia"/>
          <w:kern w:val="18"/>
          <w:lang w:eastAsia="zh-CN"/>
        </w:rPr>
        <w:t>。</w:t>
      </w:r>
    </w:p>
    <w:bookmarkStart w:id="1084" w:name="_Hlk71727277"/>
    <w:p w14:paraId="052CDDCB" w14:textId="77777777" w:rsidR="00D95F20" w:rsidRDefault="0015616D">
      <w:pPr>
        <w:tabs>
          <w:tab w:val="clear" w:pos="1134"/>
        </w:tabs>
        <w:spacing w:after="160" w:line="259" w:lineRule="auto"/>
        <w:jc w:val="left"/>
        <w:rPr>
          <w:rFonts w:eastAsia="Calibri" w:cs="Times New Roman"/>
          <w:kern w:val="18"/>
        </w:rPr>
      </w:pPr>
      <w:r>
        <w:rPr>
          <w:rFonts w:eastAsia="Calibri" w:cs="Times New Roman"/>
          <w:noProof/>
          <w:kern w:val="18"/>
        </w:rPr>
        <mc:AlternateContent>
          <mc:Choice Requires="wps">
            <w:drawing>
              <wp:inline distT="0" distB="0" distL="0" distR="0" wp14:anchorId="1C679C0F" wp14:editId="74D73FD7">
                <wp:extent cx="5784215" cy="542290"/>
                <wp:effectExtent l="0" t="0" r="26035" b="10160"/>
                <wp:docPr id="1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215" cy="542290"/>
                        </a:xfrm>
                        <a:prstGeom prst="rect">
                          <a:avLst/>
                        </a:prstGeom>
                        <a:solidFill>
                          <a:sysClr val="window" lastClr="FFFFFF">
                            <a:lumMod val="95000"/>
                            <a:lumOff val="0"/>
                          </a:sysClr>
                        </a:solidFill>
                        <a:ln w="9525">
                          <a:solidFill>
                            <a:sysClr val="windowText" lastClr="000000">
                              <a:lumMod val="100000"/>
                              <a:lumOff val="0"/>
                            </a:sysClr>
                          </a:solidFill>
                          <a:miter lim="800000"/>
                        </a:ln>
                      </wps:spPr>
                      <wps:txbx>
                        <w:txbxContent>
                          <w:p w14:paraId="5FB614D3" w14:textId="7C99170A" w:rsidR="0015616D" w:rsidRDefault="0015616D">
                            <w:pPr>
                              <w:rPr>
                                <w:rFonts w:ascii="Microsoft YaHei" w:eastAsia="Microsoft YaHei" w:hAnsi="Microsoft YaHei" w:cs="Microsoft YaHei"/>
                                <w:b/>
                                <w:bCs/>
                                <w:lang w:val="en-US" w:eastAsia="zh-CN"/>
                              </w:rPr>
                            </w:pPr>
                            <w:r>
                              <w:rPr>
                                <w:rFonts w:ascii="Microsoft YaHei" w:eastAsia="Microsoft YaHei" w:hAnsi="Microsoft YaHei" w:cs="Microsoft YaHei" w:hint="eastAsia"/>
                                <w:b/>
                                <w:bCs/>
                                <w:lang w:val="en-US" w:eastAsia="zh-CN"/>
                              </w:rPr>
                              <w:t>气象</w:t>
                            </w:r>
                            <w:r w:rsidR="005F608E">
                              <w:rPr>
                                <w:rFonts w:ascii="Microsoft YaHei" w:eastAsia="Microsoft YaHei" w:hAnsi="Microsoft YaHei" w:cs="Microsoft YaHei" w:hint="eastAsia"/>
                                <w:b/>
                                <w:bCs/>
                                <w:lang w:val="en-US" w:eastAsia="zh-CN"/>
                              </w:rPr>
                              <w:t>技术人员</w:t>
                            </w:r>
                            <w:r>
                              <w:rPr>
                                <w:rFonts w:ascii="Microsoft YaHei" w:eastAsia="Microsoft YaHei" w:hAnsi="Microsoft YaHei" w:cs="Microsoft YaHei" w:hint="eastAsia"/>
                                <w:b/>
                                <w:bCs/>
                                <w:lang w:val="en-US" w:eastAsia="zh-CN"/>
                              </w:rPr>
                              <w:t>须能够：</w:t>
                            </w:r>
                          </w:p>
                          <w:p w14:paraId="6749BCA4" w14:textId="77777777" w:rsidR="0015616D" w:rsidRDefault="0015616D">
                            <w:pPr>
                              <w:ind w:left="360"/>
                              <w:rPr>
                                <w:lang w:eastAsia="zh-CN"/>
                              </w:rPr>
                            </w:pPr>
                            <w:bookmarkStart w:id="1085" w:name="_Hlk92836069"/>
                            <w:r>
                              <w:rPr>
                                <w:lang w:eastAsia="zh-CN"/>
                              </w:rPr>
                              <w:t xml:space="preserve">– </w:t>
                            </w:r>
                            <w:bookmarkEnd w:id="1085"/>
                            <w:r>
                              <w:rPr>
                                <w:rFonts w:hint="eastAsia"/>
                                <w:lang w:eastAsia="zh-CN"/>
                              </w:rPr>
                              <w:t>展示</w:t>
                            </w:r>
                            <w:r>
                              <w:rPr>
                                <w:rFonts w:eastAsia="SimSun" w:hint="eastAsia"/>
                                <w:lang w:val="en-US" w:eastAsia="zh-CN"/>
                              </w:rPr>
                              <w:t>成功完成</w:t>
                            </w:r>
                            <w:r>
                              <w:rPr>
                                <w:rFonts w:hint="eastAsia"/>
                                <w:lang w:eastAsia="zh-CN"/>
                              </w:rPr>
                              <w:t>BIP-MT</w:t>
                            </w:r>
                            <w:r>
                              <w:rPr>
                                <w:rFonts w:hint="eastAsia"/>
                                <w:lang w:eastAsia="zh-CN"/>
                              </w:rPr>
                              <w:t>气象</w:t>
                            </w:r>
                            <w:r>
                              <w:rPr>
                                <w:rFonts w:eastAsia="SimSun" w:hint="eastAsia"/>
                                <w:lang w:val="en-US" w:eastAsia="zh-CN"/>
                              </w:rPr>
                              <w:t>课程</w:t>
                            </w:r>
                            <w:r>
                              <w:rPr>
                                <w:rFonts w:hint="eastAsia"/>
                                <w:lang w:eastAsia="zh-CN"/>
                              </w:rPr>
                              <w:t>所需的数学和物理知识。</w:t>
                            </w:r>
                          </w:p>
                        </w:txbxContent>
                      </wps:txbx>
                      <wps:bodyPr rot="0" vert="horz" wrap="square" lIns="91440" tIns="45720" rIns="91440" bIns="45720" anchor="t" anchorCtr="0" upright="1">
                        <a:noAutofit/>
                      </wps:bodyPr>
                    </wps:wsp>
                  </a:graphicData>
                </a:graphic>
              </wp:inline>
            </w:drawing>
          </mc:Choice>
          <mc:Fallback>
            <w:pict>
              <v:shape w14:anchorId="1C679C0F" id="Text Box 28" o:spid="_x0000_s1035" type="#_x0000_t202" style="width:455.45pt;height:4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" fillcolor="#f2f2f2">
                <v:textbox>
                  <w:txbxContent>
                    <w:p w14:paraId="5FB614D3" w14:textId="7C99170A" w:rsidR="0015616D" w:rsidRDefault="0015616D">
                      <w:pPr>
                        <w:rPr>
                          <w:rFonts w:ascii="Microsoft YaHei" w:eastAsia="Microsoft YaHei" w:hAnsi="Microsoft YaHei" w:cs="Microsoft YaHei"/>
                          <w:b/>
                          <w:bCs/>
                          <w:lang w:val="en-US" w:eastAsia="zh-CN"/>
                        </w:rPr>
                      </w:pPr>
                      <w:r>
                        <w:rPr>
                          <w:rFonts w:ascii="Microsoft YaHei" w:eastAsia="Microsoft YaHei" w:hAnsi="Microsoft YaHei" w:cs="Microsoft YaHei" w:hint="eastAsia"/>
                          <w:b/>
                          <w:bCs/>
                          <w:lang w:val="en-US" w:eastAsia="zh-CN"/>
                        </w:rPr>
                        <w:t>气象</w:t>
                      </w:r>
                      <w:r w:rsidR="005F608E">
                        <w:rPr>
                          <w:rFonts w:ascii="Microsoft YaHei" w:eastAsia="Microsoft YaHei" w:hAnsi="Microsoft YaHei" w:cs="Microsoft YaHei" w:hint="eastAsia"/>
                          <w:b/>
                          <w:bCs/>
                          <w:lang w:val="en-US" w:eastAsia="zh-CN"/>
                        </w:rPr>
                        <w:t>技术人员</w:t>
                      </w:r>
                      <w:r>
                        <w:rPr>
                          <w:rFonts w:ascii="Microsoft YaHei" w:eastAsia="Microsoft YaHei" w:hAnsi="Microsoft YaHei" w:cs="Microsoft YaHei" w:hint="eastAsia"/>
                          <w:b/>
                          <w:bCs/>
                          <w:lang w:val="en-US" w:eastAsia="zh-CN"/>
                        </w:rPr>
                        <w:t>须能够：</w:t>
                      </w:r>
                    </w:p>
                    <w:p w14:paraId="6749BCA4" w14:textId="77777777" w:rsidR="0015616D" w:rsidRDefault="0015616D">
                      <w:pPr>
                        <w:ind w:left="360"/>
                        <w:rPr>
                          <w:lang w:eastAsia="zh-CN"/>
                        </w:rPr>
                      </w:pPr>
                      <w:bookmarkStart w:id="1080" w:name="_Hlk92836069"/>
                      <w:r>
                        <w:rPr>
                          <w:lang w:eastAsia="zh-CN"/>
                        </w:rPr>
                        <w:t xml:space="preserve">– </w:t>
                      </w:r>
                      <w:bookmarkEnd w:id="1080"/>
                      <w:r>
                        <w:rPr>
                          <w:rFonts w:hint="eastAsia"/>
                          <w:lang w:eastAsia="zh-CN"/>
                        </w:rPr>
                        <w:t>展示</w:t>
                      </w:r>
                      <w:r>
                        <w:rPr>
                          <w:rFonts w:eastAsia="SimSun" w:hint="eastAsia"/>
                          <w:lang w:val="en-US" w:eastAsia="zh-CN"/>
                        </w:rPr>
                        <w:t>成功完成</w:t>
                      </w:r>
                      <w:r>
                        <w:rPr>
                          <w:rFonts w:hint="eastAsia"/>
                          <w:lang w:eastAsia="zh-CN"/>
                        </w:rPr>
                        <w:t>BIP-MT</w:t>
                      </w:r>
                      <w:r>
                        <w:rPr>
                          <w:rFonts w:hint="eastAsia"/>
                          <w:lang w:eastAsia="zh-CN"/>
                        </w:rPr>
                        <w:t>气象</w:t>
                      </w:r>
                      <w:r>
                        <w:rPr>
                          <w:rFonts w:eastAsia="SimSun" w:hint="eastAsia"/>
                          <w:lang w:val="en-US" w:eastAsia="zh-CN"/>
                        </w:rPr>
                        <w:t>课程</w:t>
                      </w:r>
                      <w:r>
                        <w:rPr>
                          <w:rFonts w:hint="eastAsia"/>
                          <w:lang w:eastAsia="zh-CN"/>
                        </w:rPr>
                        <w:t>所需的数学和物理知识。</w:t>
                      </w:r>
                    </w:p>
                  </w:txbxContent>
                </v:textbox>
                <w10:anchorlock/>
              </v:shape>
            </w:pict>
          </mc:Fallback>
        </mc:AlternateContent>
      </w:r>
    </w:p>
    <w:bookmarkEnd w:id="1084"/>
    <w:p w14:paraId="12D6BF31" w14:textId="77777777" w:rsidR="00D95F20" w:rsidRDefault="0015616D">
      <w:pPr>
        <w:keepNext/>
        <w:tabs>
          <w:tab w:val="clear" w:pos="1134"/>
        </w:tabs>
        <w:spacing w:after="200"/>
        <w:jc w:val="left"/>
        <w:rPr>
          <w:rFonts w:eastAsia="Calibri" w:cs="Times New Roman"/>
          <w:b/>
          <w:bCs/>
          <w:color w:val="44546A"/>
          <w:lang w:eastAsia="zh-CN"/>
        </w:rPr>
      </w:pPr>
      <w:r>
        <w:rPr>
          <w:rFonts w:ascii="Microsoft YaHei" w:eastAsia="Microsoft YaHei" w:hAnsi="Microsoft YaHei" w:cs="Microsoft YaHei" w:hint="eastAsia"/>
          <w:b/>
          <w:bCs/>
          <w:color w:val="44546A"/>
          <w:lang w:val="en-US" w:eastAsia="zh-CN"/>
        </w:rPr>
        <w:t>表</w:t>
      </w:r>
      <w:r>
        <w:rPr>
          <w:rFonts w:eastAsia="Calibri" w:cs="Times New Roman"/>
          <w:b/>
          <w:bCs/>
          <w:color w:val="44546A"/>
          <w:lang w:eastAsia="zh-CN"/>
        </w:rPr>
        <w:t xml:space="preserve">3.1. </w:t>
      </w:r>
      <w:r>
        <w:rPr>
          <w:rFonts w:ascii="Microsoft YaHei" w:eastAsia="Microsoft YaHei" w:hAnsi="Microsoft YaHei" w:cs="Microsoft YaHei" w:hint="eastAsia"/>
          <w:b/>
          <w:bCs/>
          <w:color w:val="44546A"/>
          <w:lang w:eastAsia="zh-CN"/>
        </w:rPr>
        <w:t>为满足</w:t>
      </w:r>
      <w:r>
        <w:rPr>
          <w:rFonts w:ascii="Microsoft YaHei" w:eastAsia="Microsoft YaHei" w:hAnsi="Microsoft YaHei" w:cs="Microsoft YaHei" w:hint="eastAsia"/>
          <w:b/>
          <w:bCs/>
          <w:color w:val="44546A"/>
          <w:lang w:val="en-US" w:eastAsia="zh-CN"/>
        </w:rPr>
        <w:t>先决条件之一的</w:t>
      </w:r>
      <w:r>
        <w:rPr>
          <w:rFonts w:ascii="Microsoft YaHei" w:eastAsia="Microsoft YaHei" w:hAnsi="Microsoft YaHei" w:cs="Microsoft YaHei" w:hint="eastAsia"/>
          <w:b/>
          <w:bCs/>
          <w:color w:val="44546A"/>
          <w:lang w:eastAsia="zh-CN"/>
        </w:rPr>
        <w:t>数学要求而建议的教学成果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6804"/>
      </w:tblGrid>
      <w:tr w:rsidR="00D95F20" w14:paraId="4052FA78" w14:textId="77777777">
        <w:tc>
          <w:tcPr>
            <w:tcW w:w="8926" w:type="dxa"/>
            <w:gridSpan w:val="2"/>
            <w:shd w:val="clear" w:color="auto" w:fill="auto"/>
          </w:tcPr>
          <w:p w14:paraId="53716595" w14:textId="77777777" w:rsidR="00D95F20" w:rsidRDefault="0015616D">
            <w:pPr>
              <w:tabs>
                <w:tab w:val="clear" w:pos="1134"/>
              </w:tabs>
              <w:spacing w:before="100" w:beforeAutospacing="1" w:after="100" w:afterAutospacing="1"/>
              <w:jc w:val="left"/>
              <w:textAlignment w:val="baseline"/>
              <w:rPr>
                <w:rFonts w:eastAsia="Times New Roman" w:cs="Times New Roman"/>
                <w:b/>
                <w:bCs/>
                <w:lang w:eastAsia="en-GB"/>
              </w:rPr>
            </w:pPr>
            <w:proofErr w:type="spellStart"/>
            <w:r>
              <w:rPr>
                <w:rFonts w:ascii="Microsoft YaHei" w:eastAsia="Microsoft YaHei" w:hAnsi="Microsoft YaHei" w:cs="Microsoft YaHei" w:hint="eastAsia"/>
                <w:b/>
                <w:bCs/>
                <w:lang w:eastAsia="en-GB"/>
              </w:rPr>
              <w:t>数学</w:t>
            </w:r>
            <w:proofErr w:type="spellEnd"/>
          </w:p>
        </w:tc>
      </w:tr>
      <w:tr w:rsidR="00D95F20" w14:paraId="76CC50DB" w14:textId="77777777">
        <w:tc>
          <w:tcPr>
            <w:tcW w:w="2122" w:type="dxa"/>
            <w:shd w:val="clear" w:color="auto" w:fill="auto"/>
          </w:tcPr>
          <w:p w14:paraId="4A5F924D" w14:textId="65F3E02B"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proofErr w:type="spellStart"/>
            <w:r>
              <w:rPr>
                <w:rFonts w:ascii="SimSun" w:eastAsia="SimSun" w:hAnsi="SimSun" w:cs="SimSun" w:hint="eastAsia"/>
                <w:bCs/>
                <w:lang w:eastAsia="en-GB"/>
              </w:rPr>
              <w:t>三角</w:t>
            </w:r>
            <w:proofErr w:type="spellEnd"/>
            <w:r w:rsidR="00BF7CDE">
              <w:rPr>
                <w:rFonts w:ascii="SimSun" w:eastAsia="SimSun" w:hAnsi="SimSun" w:cs="SimSun" w:hint="eastAsia"/>
                <w:bCs/>
                <w:lang w:eastAsia="zh-CN"/>
              </w:rPr>
              <w:t>函数</w:t>
            </w:r>
          </w:p>
        </w:tc>
        <w:tc>
          <w:tcPr>
            <w:tcW w:w="6804" w:type="dxa"/>
            <w:shd w:val="clear" w:color="auto" w:fill="auto"/>
          </w:tcPr>
          <w:p w14:paraId="4F7C8377"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定义正弦，余弦和正切，描述它们与反函数的关系，并掌握基本三角函数方程。</w:t>
            </w:r>
          </w:p>
        </w:tc>
      </w:tr>
      <w:tr w:rsidR="00D95F20" w14:paraId="32B186E4" w14:textId="77777777">
        <w:trPr>
          <w:trHeight w:val="90"/>
        </w:trPr>
        <w:tc>
          <w:tcPr>
            <w:tcW w:w="2122" w:type="dxa"/>
            <w:shd w:val="clear" w:color="auto" w:fill="auto"/>
          </w:tcPr>
          <w:p w14:paraId="1746DF97"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proofErr w:type="spellStart"/>
            <w:r>
              <w:rPr>
                <w:rFonts w:ascii="SimSun" w:eastAsia="SimSun" w:hAnsi="SimSun" w:cs="SimSun" w:hint="eastAsia"/>
                <w:bCs/>
                <w:lang w:eastAsia="en-GB"/>
              </w:rPr>
              <w:t>对数和指数</w:t>
            </w:r>
            <w:proofErr w:type="spellEnd"/>
          </w:p>
        </w:tc>
        <w:tc>
          <w:tcPr>
            <w:tcW w:w="6804" w:type="dxa"/>
            <w:shd w:val="clear" w:color="auto" w:fill="auto"/>
          </w:tcPr>
          <w:p w14:paraId="14FC6B6A"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en-GB"/>
              </w:rPr>
            </w:pPr>
            <w:proofErr w:type="spellStart"/>
            <w:r>
              <w:rPr>
                <w:rFonts w:ascii="SimSun" w:eastAsia="SimSun" w:hAnsi="SimSun" w:cs="SimSun" w:hint="eastAsia"/>
                <w:lang w:eastAsia="en-GB"/>
              </w:rPr>
              <w:t>掌握对数和指数</w:t>
            </w:r>
            <w:proofErr w:type="spellEnd"/>
            <w:r>
              <w:rPr>
                <w:rFonts w:ascii="SimSun" w:eastAsia="SimSun" w:hAnsi="SimSun" w:cs="SimSun" w:hint="eastAsia"/>
                <w:lang w:eastAsia="en-GB"/>
              </w:rPr>
              <w:t>。</w:t>
            </w:r>
          </w:p>
        </w:tc>
      </w:tr>
      <w:tr w:rsidR="00D95F20" w14:paraId="46FC44FC" w14:textId="77777777">
        <w:tc>
          <w:tcPr>
            <w:tcW w:w="2122" w:type="dxa"/>
            <w:shd w:val="clear" w:color="auto" w:fill="auto"/>
          </w:tcPr>
          <w:p w14:paraId="5F90BA4F"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proofErr w:type="spellStart"/>
            <w:r>
              <w:rPr>
                <w:rFonts w:ascii="SimSun" w:eastAsia="SimSun" w:hAnsi="SimSun" w:cs="SimSun" w:hint="eastAsia"/>
                <w:bCs/>
                <w:lang w:eastAsia="en-GB"/>
              </w:rPr>
              <w:t>向量</w:t>
            </w:r>
            <w:proofErr w:type="spellEnd"/>
          </w:p>
        </w:tc>
        <w:tc>
          <w:tcPr>
            <w:tcW w:w="6804" w:type="dxa"/>
            <w:shd w:val="clear" w:color="auto" w:fill="auto"/>
          </w:tcPr>
          <w:p w14:paraId="4E484E9A"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加减向量，并用标量乘以向量。</w:t>
            </w:r>
          </w:p>
        </w:tc>
      </w:tr>
      <w:tr w:rsidR="00D95F20" w14:paraId="4D7F99C5" w14:textId="77777777">
        <w:tc>
          <w:tcPr>
            <w:tcW w:w="2122" w:type="dxa"/>
            <w:shd w:val="clear" w:color="auto" w:fill="auto"/>
          </w:tcPr>
          <w:p w14:paraId="56EF459F"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proofErr w:type="spellStart"/>
            <w:r>
              <w:rPr>
                <w:rFonts w:ascii="SimSun" w:eastAsia="SimSun" w:hAnsi="SimSun" w:cs="SimSun" w:hint="eastAsia"/>
                <w:bCs/>
                <w:lang w:eastAsia="en-GB"/>
              </w:rPr>
              <w:t>代数</w:t>
            </w:r>
            <w:proofErr w:type="spellEnd"/>
          </w:p>
        </w:tc>
        <w:tc>
          <w:tcPr>
            <w:tcW w:w="6804" w:type="dxa"/>
            <w:shd w:val="clear" w:color="auto" w:fill="auto"/>
          </w:tcPr>
          <w:p w14:paraId="344EC8F1"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掌握多项式方程并</w:t>
            </w:r>
            <w:r>
              <w:rPr>
                <w:rFonts w:ascii="SimSun" w:eastAsia="SimSun" w:hAnsi="SimSun" w:cs="SimSun" w:hint="eastAsia"/>
                <w:lang w:val="en-US" w:eastAsia="zh-CN"/>
              </w:rPr>
              <w:t>能求解基础</w:t>
            </w:r>
            <w:r>
              <w:rPr>
                <w:rFonts w:ascii="SimSun" w:eastAsia="SimSun" w:hAnsi="SimSun" w:cs="SimSun" w:hint="eastAsia"/>
                <w:lang w:eastAsia="zh-CN"/>
              </w:rPr>
              <w:t>代数方程，包括二次方程。</w:t>
            </w:r>
          </w:p>
        </w:tc>
      </w:tr>
      <w:tr w:rsidR="00D95F20" w14:paraId="2641F959" w14:textId="77777777">
        <w:tc>
          <w:tcPr>
            <w:tcW w:w="2122" w:type="dxa"/>
            <w:shd w:val="clear" w:color="auto" w:fill="auto"/>
          </w:tcPr>
          <w:p w14:paraId="333AFAB3"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proofErr w:type="spellStart"/>
            <w:r>
              <w:rPr>
                <w:rFonts w:ascii="SimSun" w:eastAsia="SimSun" w:hAnsi="SimSun" w:cs="SimSun" w:hint="eastAsia"/>
                <w:bCs/>
                <w:lang w:eastAsia="en-GB"/>
              </w:rPr>
              <w:t>几何</w:t>
            </w:r>
            <w:proofErr w:type="spellEnd"/>
          </w:p>
        </w:tc>
        <w:tc>
          <w:tcPr>
            <w:tcW w:w="6804" w:type="dxa"/>
            <w:shd w:val="clear" w:color="auto" w:fill="auto"/>
          </w:tcPr>
          <w:p w14:paraId="78B08096"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计算直角和等腰三角形的面积、圆周长和面积，以及长方形、圆柱体和球体的面积和体积；描述弧度和度之间的关系。</w:t>
            </w:r>
          </w:p>
        </w:tc>
      </w:tr>
      <w:tr w:rsidR="00D95F20" w14:paraId="4CF0F751" w14:textId="77777777">
        <w:tc>
          <w:tcPr>
            <w:tcW w:w="2122" w:type="dxa"/>
            <w:shd w:val="clear" w:color="auto" w:fill="auto"/>
          </w:tcPr>
          <w:p w14:paraId="4C0792BD"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proofErr w:type="spellStart"/>
            <w:r>
              <w:rPr>
                <w:rFonts w:ascii="SimSun" w:eastAsia="SimSun" w:hAnsi="SimSun" w:cs="SimSun" w:hint="eastAsia"/>
                <w:bCs/>
                <w:lang w:eastAsia="en-GB"/>
              </w:rPr>
              <w:t>坐标几何</w:t>
            </w:r>
            <w:proofErr w:type="spellEnd"/>
          </w:p>
        </w:tc>
        <w:tc>
          <w:tcPr>
            <w:tcW w:w="6804" w:type="dxa"/>
            <w:shd w:val="clear" w:color="auto" w:fill="auto"/>
          </w:tcPr>
          <w:p w14:paraId="59953A78"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解释线性图的斜率和截距；</w:t>
            </w:r>
            <w:r>
              <w:rPr>
                <w:rFonts w:ascii="SimSun" w:eastAsia="SimSun" w:hAnsi="SimSun" w:cs="SimSun" w:hint="eastAsia"/>
                <w:lang w:val="en-US" w:eastAsia="zh-CN"/>
              </w:rPr>
              <w:t>了解</w:t>
            </w:r>
            <w:r>
              <w:rPr>
                <w:rFonts w:ascii="SimSun" w:eastAsia="SimSun" w:hAnsi="SimSun" w:cs="SimSun" w:hint="eastAsia"/>
                <w:lang w:eastAsia="zh-CN"/>
              </w:rPr>
              <w:t>抛物线、椭圆、双曲线等标准曲线；在笛卡尔坐标系和极坐标系之间</w:t>
            </w:r>
            <w:r>
              <w:rPr>
                <w:rFonts w:ascii="SimSun" w:eastAsia="SimSun" w:hAnsi="SimSun" w:cs="SimSun" w:hint="eastAsia"/>
                <w:lang w:val="en-US" w:eastAsia="zh-CN"/>
              </w:rPr>
              <w:t>进行</w:t>
            </w:r>
            <w:r>
              <w:rPr>
                <w:rFonts w:ascii="SimSun" w:eastAsia="SimSun" w:hAnsi="SimSun" w:cs="SimSun" w:hint="eastAsia"/>
                <w:lang w:eastAsia="zh-CN"/>
              </w:rPr>
              <w:t>转换。</w:t>
            </w:r>
          </w:p>
        </w:tc>
      </w:tr>
      <w:tr w:rsidR="00D95F20" w14:paraId="3B5FE3C1" w14:textId="77777777">
        <w:tc>
          <w:tcPr>
            <w:tcW w:w="2122" w:type="dxa"/>
            <w:shd w:val="clear" w:color="auto" w:fill="auto"/>
          </w:tcPr>
          <w:p w14:paraId="534CC394"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proofErr w:type="spellStart"/>
            <w:r>
              <w:rPr>
                <w:rFonts w:ascii="SimSun" w:eastAsia="SimSun" w:hAnsi="SimSun" w:cs="SimSun" w:hint="eastAsia"/>
                <w:bCs/>
                <w:lang w:eastAsia="en-GB"/>
              </w:rPr>
              <w:t>统计</w:t>
            </w:r>
            <w:proofErr w:type="spellEnd"/>
          </w:p>
        </w:tc>
        <w:tc>
          <w:tcPr>
            <w:tcW w:w="6804" w:type="dxa"/>
            <w:shd w:val="clear" w:color="auto" w:fill="auto"/>
          </w:tcPr>
          <w:p w14:paraId="42F7E6D9"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选择</w:t>
            </w:r>
            <w:r>
              <w:rPr>
                <w:rFonts w:ascii="SimSun" w:eastAsia="SimSun" w:hAnsi="SimSun" w:cs="SimSun" w:hint="eastAsia"/>
                <w:lang w:val="en-US" w:eastAsia="zh-CN"/>
              </w:rPr>
              <w:t>展示</w:t>
            </w:r>
            <w:r>
              <w:rPr>
                <w:rFonts w:ascii="SimSun" w:eastAsia="SimSun" w:hAnsi="SimSun" w:cs="SimSun" w:hint="eastAsia"/>
                <w:lang w:eastAsia="zh-CN"/>
              </w:rPr>
              <w:t>统计数据和解释结果的适当方式；使用集中趋势（平均值、中位数和众数）和变异（极差、四分位差和标准差）等不同度量方法；解释抽样、最小二乘线性回归、相关性、正态分布、百分位数和假设检验的概念。</w:t>
            </w:r>
          </w:p>
        </w:tc>
      </w:tr>
    </w:tbl>
    <w:p w14:paraId="68B1438B" w14:textId="77777777" w:rsidR="00D95F20" w:rsidRDefault="0015616D">
      <w:pPr>
        <w:keepNext/>
        <w:keepLines/>
        <w:tabs>
          <w:tab w:val="clear" w:pos="1134"/>
        </w:tabs>
        <w:spacing w:before="240" w:after="200"/>
        <w:jc w:val="left"/>
        <w:rPr>
          <w:rFonts w:eastAsia="Calibri" w:cs="Times New Roman"/>
          <w:b/>
          <w:bCs/>
          <w:color w:val="44546A"/>
          <w:lang w:eastAsia="zh-CN"/>
        </w:rPr>
      </w:pPr>
      <w:r>
        <w:rPr>
          <w:rFonts w:ascii="Microsoft YaHei" w:eastAsia="Microsoft YaHei" w:hAnsi="Microsoft YaHei" w:cs="Microsoft YaHei" w:hint="eastAsia"/>
          <w:b/>
          <w:bCs/>
          <w:color w:val="44546A"/>
          <w:lang w:val="en-US" w:eastAsia="zh-CN"/>
        </w:rPr>
        <w:lastRenderedPageBreak/>
        <w:t>表</w:t>
      </w:r>
      <w:r>
        <w:rPr>
          <w:rFonts w:eastAsia="Calibri" w:cs="Times New Roman"/>
          <w:b/>
          <w:bCs/>
          <w:color w:val="44546A"/>
          <w:lang w:eastAsia="zh-CN"/>
        </w:rPr>
        <w:t xml:space="preserve">3.2. </w:t>
      </w:r>
      <w:r>
        <w:rPr>
          <w:rFonts w:ascii="Microsoft YaHei" w:eastAsia="Microsoft YaHei" w:hAnsi="Microsoft YaHei" w:cs="Microsoft YaHei" w:hint="eastAsia"/>
          <w:b/>
          <w:bCs/>
          <w:color w:val="44546A"/>
          <w:lang w:eastAsia="zh-CN"/>
        </w:rPr>
        <w:t>为满足</w:t>
      </w:r>
      <w:r>
        <w:rPr>
          <w:rFonts w:ascii="Microsoft YaHei" w:eastAsia="Microsoft YaHei" w:hAnsi="Microsoft YaHei" w:cs="Microsoft YaHei" w:hint="eastAsia"/>
          <w:b/>
          <w:bCs/>
          <w:color w:val="44546A"/>
          <w:lang w:val="en-US" w:eastAsia="zh-CN"/>
        </w:rPr>
        <w:t>先决条件之一的</w:t>
      </w:r>
      <w:r>
        <w:rPr>
          <w:rFonts w:ascii="Microsoft YaHei" w:eastAsia="Microsoft YaHei" w:hAnsi="Microsoft YaHei" w:cs="Microsoft YaHei" w:hint="eastAsia"/>
          <w:b/>
          <w:bCs/>
          <w:color w:val="44546A"/>
          <w:lang w:eastAsia="zh-CN"/>
        </w:rPr>
        <w:t>物理要求而建议的教学成果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6804"/>
      </w:tblGrid>
      <w:tr w:rsidR="00D95F20" w14:paraId="093DF2D6" w14:textId="77777777">
        <w:tc>
          <w:tcPr>
            <w:tcW w:w="8926" w:type="dxa"/>
            <w:gridSpan w:val="2"/>
            <w:shd w:val="clear" w:color="auto" w:fill="auto"/>
          </w:tcPr>
          <w:p w14:paraId="737922EE" w14:textId="77777777" w:rsidR="00D95F20" w:rsidRDefault="0015616D">
            <w:pPr>
              <w:keepNext/>
              <w:keepLines/>
              <w:tabs>
                <w:tab w:val="clear" w:pos="1134"/>
              </w:tabs>
              <w:spacing w:before="100" w:beforeAutospacing="1" w:after="100" w:afterAutospacing="1"/>
              <w:jc w:val="left"/>
              <w:textAlignment w:val="baseline"/>
              <w:rPr>
                <w:rFonts w:eastAsia="Times New Roman" w:cs="Times New Roman"/>
                <w:b/>
                <w:bCs/>
                <w:lang w:eastAsia="en-GB"/>
              </w:rPr>
            </w:pPr>
            <w:proofErr w:type="spellStart"/>
            <w:r>
              <w:rPr>
                <w:rFonts w:ascii="Microsoft YaHei" w:eastAsia="Microsoft YaHei" w:hAnsi="Microsoft YaHei" w:cs="Microsoft YaHei" w:hint="eastAsia"/>
                <w:b/>
                <w:bCs/>
                <w:lang w:eastAsia="en-GB"/>
              </w:rPr>
              <w:t>物理学</w:t>
            </w:r>
            <w:proofErr w:type="spellEnd"/>
          </w:p>
        </w:tc>
      </w:tr>
      <w:tr w:rsidR="00D95F20" w14:paraId="2579FC8E" w14:textId="77777777">
        <w:tc>
          <w:tcPr>
            <w:tcW w:w="2122" w:type="dxa"/>
            <w:shd w:val="clear" w:color="auto" w:fill="auto"/>
          </w:tcPr>
          <w:p w14:paraId="28999E49"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bCs/>
                <w:lang w:eastAsia="en-GB"/>
              </w:rPr>
            </w:pPr>
            <w:proofErr w:type="spellStart"/>
            <w:r>
              <w:rPr>
                <w:rFonts w:ascii="SimSun" w:eastAsia="SimSun" w:hAnsi="SimSun" w:cs="SimSun" w:hint="eastAsia"/>
                <w:bCs/>
                <w:lang w:eastAsia="en-GB"/>
              </w:rPr>
              <w:t>运动学</w:t>
            </w:r>
            <w:proofErr w:type="spellEnd"/>
          </w:p>
        </w:tc>
        <w:tc>
          <w:tcPr>
            <w:tcW w:w="6804" w:type="dxa"/>
            <w:shd w:val="clear" w:color="auto" w:fill="auto"/>
          </w:tcPr>
          <w:p w14:paraId="285A263F"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利用描述距离、速度、加速度与匀加速直线运动时间之间关系的方程解题。</w:t>
            </w:r>
          </w:p>
        </w:tc>
      </w:tr>
      <w:tr w:rsidR="00D95F20" w14:paraId="36193AFE" w14:textId="77777777">
        <w:tc>
          <w:tcPr>
            <w:tcW w:w="2122" w:type="dxa"/>
            <w:shd w:val="clear" w:color="auto" w:fill="auto"/>
          </w:tcPr>
          <w:p w14:paraId="53DA99DE"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bCs/>
                <w:lang w:eastAsia="en-GB"/>
              </w:rPr>
            </w:pPr>
            <w:proofErr w:type="spellStart"/>
            <w:r>
              <w:rPr>
                <w:rFonts w:ascii="SimSun" w:eastAsia="SimSun" w:hAnsi="SimSun" w:cs="SimSun" w:hint="eastAsia"/>
                <w:bCs/>
                <w:lang w:eastAsia="en-GB"/>
              </w:rPr>
              <w:t>动力学</w:t>
            </w:r>
            <w:proofErr w:type="spellEnd"/>
          </w:p>
        </w:tc>
        <w:tc>
          <w:tcPr>
            <w:tcW w:w="6804" w:type="dxa"/>
            <w:shd w:val="clear" w:color="auto" w:fill="auto"/>
          </w:tcPr>
          <w:p w14:paraId="044DC207"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当系统处于平衡时，利用牛顿第二运动定律以及动量守恒原理解决基本问题。</w:t>
            </w:r>
          </w:p>
        </w:tc>
      </w:tr>
      <w:tr w:rsidR="00D95F20" w14:paraId="52FE5856" w14:textId="77777777">
        <w:tc>
          <w:tcPr>
            <w:tcW w:w="2122" w:type="dxa"/>
            <w:shd w:val="clear" w:color="auto" w:fill="auto"/>
          </w:tcPr>
          <w:p w14:paraId="00F901D0"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bCs/>
                <w:lang w:eastAsia="en-GB"/>
              </w:rPr>
            </w:pPr>
            <w:proofErr w:type="spellStart"/>
            <w:r>
              <w:rPr>
                <w:rFonts w:ascii="SimSun" w:eastAsia="SimSun" w:hAnsi="SimSun" w:cs="SimSun" w:hint="eastAsia"/>
                <w:bCs/>
                <w:lang w:eastAsia="en-GB"/>
              </w:rPr>
              <w:t>功、能量和功率</w:t>
            </w:r>
            <w:proofErr w:type="spellEnd"/>
          </w:p>
        </w:tc>
        <w:tc>
          <w:tcPr>
            <w:tcW w:w="6804" w:type="dxa"/>
            <w:shd w:val="clear" w:color="auto" w:fill="auto"/>
          </w:tcPr>
          <w:p w14:paraId="6BC72C60"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解释功、动能、位能、内能的概念，并利用能量守衡原理以及</w:t>
            </w:r>
            <w:r>
              <w:rPr>
                <w:rFonts w:ascii="SimSun" w:eastAsia="SimSun" w:hAnsi="SimSun" w:cs="SimSun" w:hint="eastAsia"/>
                <w:bCs/>
                <w:lang w:eastAsia="zh-CN"/>
              </w:rPr>
              <w:t>功率</w:t>
            </w:r>
            <w:r>
              <w:rPr>
                <w:rFonts w:ascii="SimSun" w:eastAsia="SimSun" w:hAnsi="SimSun" w:cs="SimSun" w:hint="eastAsia"/>
                <w:lang w:eastAsia="zh-CN"/>
              </w:rPr>
              <w:t>、功和力之间的关系来解决问题。</w:t>
            </w:r>
          </w:p>
        </w:tc>
      </w:tr>
      <w:tr w:rsidR="00D95F20" w14:paraId="18B6A1CD" w14:textId="77777777">
        <w:trPr>
          <w:trHeight w:val="90"/>
        </w:trPr>
        <w:tc>
          <w:tcPr>
            <w:tcW w:w="2122" w:type="dxa"/>
            <w:shd w:val="clear" w:color="auto" w:fill="auto"/>
          </w:tcPr>
          <w:p w14:paraId="028FAB32"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bCs/>
                <w:lang w:eastAsia="en-GB"/>
              </w:rPr>
            </w:pPr>
            <w:proofErr w:type="spellStart"/>
            <w:r>
              <w:rPr>
                <w:rFonts w:ascii="SimSun" w:eastAsia="SimSun" w:hAnsi="SimSun" w:cs="SimSun" w:hint="eastAsia"/>
                <w:bCs/>
                <w:lang w:eastAsia="en-GB"/>
              </w:rPr>
              <w:t>圆周运动</w:t>
            </w:r>
            <w:proofErr w:type="spellEnd"/>
          </w:p>
        </w:tc>
        <w:tc>
          <w:tcPr>
            <w:tcW w:w="6804" w:type="dxa"/>
            <w:shd w:val="clear" w:color="auto" w:fill="auto"/>
          </w:tcPr>
          <w:p w14:paraId="5CA7495F"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解释向心加速度的概念，并通过建立重力和向心加速度的关系式来描述圆周轨道。</w:t>
            </w:r>
          </w:p>
        </w:tc>
      </w:tr>
      <w:tr w:rsidR="00D95F20" w14:paraId="185E823B" w14:textId="77777777">
        <w:tc>
          <w:tcPr>
            <w:tcW w:w="2122" w:type="dxa"/>
            <w:shd w:val="clear" w:color="auto" w:fill="auto"/>
          </w:tcPr>
          <w:p w14:paraId="3169E940"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bCs/>
                <w:lang w:eastAsia="en-GB"/>
              </w:rPr>
            </w:pPr>
            <w:proofErr w:type="spellStart"/>
            <w:r>
              <w:rPr>
                <w:rFonts w:ascii="SimSun" w:eastAsia="SimSun" w:hAnsi="SimSun" w:cs="SimSun" w:hint="eastAsia"/>
                <w:bCs/>
                <w:lang w:eastAsia="en-GB"/>
              </w:rPr>
              <w:t>物质相态</w:t>
            </w:r>
            <w:proofErr w:type="spellEnd"/>
          </w:p>
        </w:tc>
        <w:tc>
          <w:tcPr>
            <w:tcW w:w="6804" w:type="dxa"/>
            <w:shd w:val="clear" w:color="auto" w:fill="auto"/>
          </w:tcPr>
          <w:p w14:paraId="4726036F"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kern w:val="18"/>
                <w:lang w:eastAsia="zh-CN"/>
              </w:rPr>
              <w:t>描述固态、液态和气态之间的物理差异；解释相变潜热</w:t>
            </w:r>
            <w:r>
              <w:rPr>
                <w:rFonts w:ascii="SimSun" w:eastAsia="SimSun" w:hAnsi="SimSun" w:cs="SimSun" w:hint="eastAsia"/>
                <w:kern w:val="18"/>
                <w:lang w:val="en-US" w:eastAsia="zh-CN"/>
              </w:rPr>
              <w:t>的</w:t>
            </w:r>
            <w:r>
              <w:rPr>
                <w:rFonts w:ascii="SimSun" w:eastAsia="SimSun" w:hAnsi="SimSun" w:cs="SimSun" w:hint="eastAsia"/>
                <w:kern w:val="18"/>
                <w:lang w:eastAsia="zh-CN"/>
              </w:rPr>
              <w:t>概念；并描述与相变有关的过程，重点在凝结和蒸发。</w:t>
            </w:r>
          </w:p>
        </w:tc>
      </w:tr>
      <w:tr w:rsidR="00D95F20" w14:paraId="0D3E1DAC" w14:textId="77777777">
        <w:tc>
          <w:tcPr>
            <w:tcW w:w="2122" w:type="dxa"/>
            <w:shd w:val="clear" w:color="auto" w:fill="auto"/>
          </w:tcPr>
          <w:p w14:paraId="7CB6E127"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bCs/>
                <w:lang w:eastAsia="en-GB"/>
              </w:rPr>
            </w:pPr>
            <w:proofErr w:type="spellStart"/>
            <w:r>
              <w:rPr>
                <w:rFonts w:ascii="SimSun" w:eastAsia="SimSun" w:hAnsi="SimSun" w:cs="SimSun" w:hint="eastAsia"/>
                <w:bCs/>
                <w:lang w:eastAsia="en-GB"/>
              </w:rPr>
              <w:t>温度与热量</w:t>
            </w:r>
            <w:proofErr w:type="spellEnd"/>
          </w:p>
        </w:tc>
        <w:tc>
          <w:tcPr>
            <w:tcW w:w="6804" w:type="dxa"/>
            <w:shd w:val="clear" w:color="auto" w:fill="auto"/>
          </w:tcPr>
          <w:p w14:paraId="0EE89F90"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解释温度和热量的概念；描述物质随温度变化的物理特性如何用于测量温度；解释热是如何通过传导、对流和辐射传递的。</w:t>
            </w:r>
          </w:p>
        </w:tc>
      </w:tr>
      <w:tr w:rsidR="00D95F20" w14:paraId="2C6E34A5" w14:textId="77777777">
        <w:trPr>
          <w:trHeight w:val="90"/>
        </w:trPr>
        <w:tc>
          <w:tcPr>
            <w:tcW w:w="2122" w:type="dxa"/>
            <w:shd w:val="clear" w:color="auto" w:fill="auto"/>
          </w:tcPr>
          <w:p w14:paraId="23051877"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bCs/>
                <w:lang w:eastAsia="zh-CN"/>
              </w:rPr>
            </w:pPr>
            <w:r>
              <w:rPr>
                <w:rFonts w:ascii="SimSun" w:eastAsia="SimSun" w:hAnsi="SimSun" w:cs="SimSun" w:hint="eastAsia"/>
                <w:bCs/>
                <w:lang w:eastAsia="zh-CN"/>
              </w:rPr>
              <w:t>热力学和气体运动理论</w:t>
            </w:r>
          </w:p>
        </w:tc>
        <w:tc>
          <w:tcPr>
            <w:tcW w:w="6804" w:type="dxa"/>
            <w:shd w:val="clear" w:color="auto" w:fill="auto"/>
          </w:tcPr>
          <w:p w14:paraId="158863ED"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用理想气体的状态方程解题；对热力学第一定律进行定性描述；解释绝热过程的</w:t>
            </w:r>
            <w:r>
              <w:rPr>
                <w:rFonts w:ascii="SimSun" w:eastAsia="SimSun" w:hAnsi="SimSun" w:cs="SimSun" w:hint="eastAsia"/>
                <w:lang w:val="en-US" w:eastAsia="zh-CN"/>
              </w:rPr>
              <w:t>含义</w:t>
            </w:r>
            <w:r>
              <w:rPr>
                <w:rFonts w:ascii="SimSun" w:eastAsia="SimSun" w:hAnsi="SimSun" w:cs="SimSun" w:hint="eastAsia"/>
                <w:lang w:eastAsia="zh-CN"/>
              </w:rPr>
              <w:t>，重点在气体的绝热膨胀；描述气体分子运动理论的概念；</w:t>
            </w:r>
          </w:p>
        </w:tc>
      </w:tr>
      <w:tr w:rsidR="00D95F20" w14:paraId="1B055CE6" w14:textId="77777777">
        <w:tc>
          <w:tcPr>
            <w:tcW w:w="2122" w:type="dxa"/>
            <w:shd w:val="clear" w:color="auto" w:fill="auto"/>
          </w:tcPr>
          <w:p w14:paraId="1AE6649A"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bCs/>
                <w:lang w:eastAsia="en-GB"/>
              </w:rPr>
            </w:pPr>
            <w:proofErr w:type="spellStart"/>
            <w:r>
              <w:rPr>
                <w:rFonts w:ascii="SimSun" w:eastAsia="SimSun" w:hAnsi="SimSun" w:cs="SimSun" w:hint="eastAsia"/>
                <w:bCs/>
                <w:lang w:eastAsia="en-GB"/>
              </w:rPr>
              <w:t>振荡与波</w:t>
            </w:r>
            <w:proofErr w:type="spellEnd"/>
          </w:p>
        </w:tc>
        <w:tc>
          <w:tcPr>
            <w:tcW w:w="6804" w:type="dxa"/>
            <w:shd w:val="clear" w:color="auto" w:fill="auto"/>
          </w:tcPr>
          <w:p w14:paraId="13AE2670"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描述振荡和波的特性并解释简谐运动；利用波的速度、频率和波长之间的关系解决问题；解释纵波和横波之间的差异，以及反射、折射、衍射和干涉的概念。</w:t>
            </w:r>
          </w:p>
        </w:tc>
      </w:tr>
      <w:tr w:rsidR="00D95F20" w14:paraId="505CD11D" w14:textId="77777777">
        <w:tc>
          <w:tcPr>
            <w:tcW w:w="2122" w:type="dxa"/>
            <w:shd w:val="clear" w:color="auto" w:fill="auto"/>
          </w:tcPr>
          <w:p w14:paraId="37C99E99"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bCs/>
                <w:lang w:eastAsia="en-GB"/>
              </w:rPr>
            </w:pPr>
            <w:proofErr w:type="spellStart"/>
            <w:r>
              <w:rPr>
                <w:rFonts w:ascii="SimSun" w:eastAsia="SimSun" w:hAnsi="SimSun" w:cs="SimSun" w:hint="eastAsia"/>
                <w:bCs/>
                <w:lang w:eastAsia="en-GB"/>
              </w:rPr>
              <w:t>电磁辐射</w:t>
            </w:r>
            <w:proofErr w:type="spellEnd"/>
          </w:p>
        </w:tc>
        <w:tc>
          <w:tcPr>
            <w:tcW w:w="6804" w:type="dxa"/>
            <w:shd w:val="clear" w:color="auto" w:fill="auto"/>
          </w:tcPr>
          <w:p w14:paraId="4CD63284"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描述电磁辐射的特征和电磁频谱的关键特性；描述辐射的反射、吸收和散射的过程（包括光的反射和折射）；</w:t>
            </w:r>
            <w:r>
              <w:rPr>
                <w:rFonts w:ascii="SimSun" w:eastAsia="SimSun" w:hAnsi="SimSun" w:cs="SimSun" w:hint="eastAsia"/>
                <w:lang w:val="en-US" w:eastAsia="zh-CN"/>
              </w:rPr>
              <w:t>解释</w:t>
            </w:r>
            <w:r>
              <w:rPr>
                <w:rFonts w:ascii="SimSun" w:eastAsia="SimSun" w:hAnsi="SimSun" w:cs="SimSun" w:hint="eastAsia"/>
                <w:lang w:eastAsia="zh-CN"/>
              </w:rPr>
              <w:t>黑体的</w:t>
            </w:r>
            <w:r>
              <w:rPr>
                <w:rFonts w:ascii="SimSun" w:eastAsia="SimSun" w:hAnsi="SimSun" w:cs="SimSun" w:hint="eastAsia"/>
                <w:lang w:val="en-US" w:eastAsia="zh-CN"/>
              </w:rPr>
              <w:t>含义</w:t>
            </w:r>
            <w:r>
              <w:rPr>
                <w:rFonts w:ascii="SimSun" w:eastAsia="SimSun" w:hAnsi="SimSun" w:cs="SimSun" w:hint="eastAsia"/>
                <w:lang w:eastAsia="zh-CN"/>
              </w:rPr>
              <w:t>；概述斯特藩-玻尔兹曼定律和维恩定律的</w:t>
            </w:r>
            <w:r>
              <w:rPr>
                <w:rFonts w:ascii="SimSun" w:eastAsia="SimSun" w:hAnsi="SimSun" w:cs="SimSun" w:hint="eastAsia"/>
                <w:lang w:val="en-US" w:eastAsia="zh-CN"/>
              </w:rPr>
              <w:t>意义</w:t>
            </w:r>
            <w:r>
              <w:rPr>
                <w:rFonts w:ascii="SimSun" w:eastAsia="SimSun" w:hAnsi="SimSun" w:cs="SimSun" w:hint="eastAsia"/>
                <w:lang w:eastAsia="zh-CN"/>
              </w:rPr>
              <w:t>。</w:t>
            </w:r>
          </w:p>
        </w:tc>
      </w:tr>
      <w:tr w:rsidR="00D95F20" w14:paraId="4DAF0CF6" w14:textId="77777777">
        <w:tc>
          <w:tcPr>
            <w:tcW w:w="2122" w:type="dxa"/>
            <w:shd w:val="clear" w:color="auto" w:fill="auto"/>
          </w:tcPr>
          <w:p w14:paraId="13CF133D"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bCs/>
                <w:lang w:eastAsia="en-GB"/>
              </w:rPr>
            </w:pPr>
            <w:proofErr w:type="spellStart"/>
            <w:r>
              <w:rPr>
                <w:rFonts w:ascii="SimSun" w:eastAsia="SimSun" w:hAnsi="SimSun" w:cs="SimSun" w:hint="eastAsia"/>
                <w:bCs/>
                <w:lang w:eastAsia="en-GB"/>
              </w:rPr>
              <w:t>电与电磁感应</w:t>
            </w:r>
            <w:proofErr w:type="spellEnd"/>
          </w:p>
        </w:tc>
        <w:tc>
          <w:tcPr>
            <w:tcW w:w="6804" w:type="dxa"/>
            <w:shd w:val="clear" w:color="auto" w:fill="auto"/>
          </w:tcPr>
          <w:p w14:paraId="0A21CC80"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描述电流、电压和电阻的物理基础以及如何测量这些物理量；利用欧姆定律和基尔霍夫定律来解决电路问题（包括有两个以上电阻的电路）；描述电磁感应过程。</w:t>
            </w:r>
          </w:p>
        </w:tc>
      </w:tr>
    </w:tbl>
    <w:p w14:paraId="4F9117A0" w14:textId="77777777" w:rsidR="00D95F20" w:rsidRDefault="0015616D">
      <w:pPr>
        <w:keepNext/>
        <w:keepLines/>
        <w:numPr>
          <w:ilvl w:val="1"/>
          <w:numId w:val="0"/>
        </w:numPr>
        <w:tabs>
          <w:tab w:val="clear" w:pos="1134"/>
        </w:tabs>
        <w:spacing w:before="320" w:after="320"/>
        <w:ind w:left="567" w:hanging="591"/>
        <w:jc w:val="left"/>
        <w:outlineLvl w:val="1"/>
        <w:rPr>
          <w:rFonts w:eastAsia="Times New Roman" w:cs="Times New Roman"/>
          <w:b/>
          <w:kern w:val="18"/>
          <w:lang w:eastAsia="zh-CN"/>
        </w:rPr>
      </w:pPr>
      <w:bookmarkStart w:id="1086" w:name="_bookmark30"/>
      <w:bookmarkStart w:id="1087" w:name="2.3_Complementary_subjects"/>
      <w:bookmarkEnd w:id="1086"/>
      <w:bookmarkEnd w:id="1087"/>
      <w:r>
        <w:rPr>
          <w:rFonts w:ascii="Microsoft YaHei" w:eastAsia="Microsoft YaHei" w:hAnsi="Microsoft YaHei" w:cs="Microsoft YaHei" w:hint="eastAsia"/>
          <w:b/>
          <w:kern w:val="18"/>
          <w:lang w:eastAsia="zh-CN"/>
        </w:rPr>
        <w:t>必修专题</w:t>
      </w:r>
    </w:p>
    <w:p w14:paraId="0C44424D" w14:textId="77777777" w:rsidR="00D95F20" w:rsidRDefault="0015616D">
      <w:pPr>
        <w:tabs>
          <w:tab w:val="clear" w:pos="1134"/>
        </w:tabs>
        <w:spacing w:after="160" w:line="259" w:lineRule="auto"/>
        <w:jc w:val="left"/>
        <w:rPr>
          <w:rFonts w:ascii="SimSun" w:eastAsia="SimSun" w:hAnsi="SimSun" w:cs="SimSun"/>
          <w:kern w:val="18"/>
          <w:lang w:eastAsia="zh-CN"/>
        </w:rPr>
      </w:pPr>
      <w:r>
        <w:rPr>
          <w:rFonts w:ascii="SimSun" w:eastAsia="SimSun" w:hAnsi="SimSun" w:cs="SimSun" w:hint="eastAsia"/>
          <w:kern w:val="18"/>
          <w:lang w:eastAsia="zh-CN"/>
        </w:rPr>
        <w:t>本节包含</w:t>
      </w:r>
      <w:r>
        <w:rPr>
          <w:rFonts w:eastAsia="Calibri" w:cs="Times New Roman" w:hint="eastAsia"/>
          <w:kern w:val="18"/>
          <w:lang w:eastAsia="zh-CN"/>
        </w:rPr>
        <w:t>BIP-MT</w:t>
      </w:r>
      <w:r>
        <w:rPr>
          <w:rFonts w:ascii="SimSun" w:eastAsia="SimSun" w:hAnsi="SimSun" w:cs="SimSun" w:hint="eastAsia"/>
          <w:kern w:val="18"/>
          <w:lang w:eastAsia="zh-CN"/>
        </w:rPr>
        <w:t>必修专题的学习成果。成果涵盖气象学和相关科学的核心方面。</w:t>
      </w:r>
    </w:p>
    <w:p w14:paraId="31B02A0A" w14:textId="77777777" w:rsidR="00D95F20" w:rsidRDefault="0015616D">
      <w:pPr>
        <w:keepNext/>
        <w:keepLines/>
        <w:numPr>
          <w:ilvl w:val="2"/>
          <w:numId w:val="2"/>
        </w:numPr>
        <w:tabs>
          <w:tab w:val="clear" w:pos="1134"/>
        </w:tabs>
        <w:spacing w:before="320" w:after="320" w:line="259" w:lineRule="auto"/>
        <w:ind w:left="709"/>
        <w:jc w:val="left"/>
        <w:outlineLvl w:val="1"/>
        <w:rPr>
          <w:rFonts w:eastAsia="Times New Roman" w:cs="Times New Roman"/>
          <w:b/>
          <w:kern w:val="18"/>
          <w:lang w:eastAsia="zh-CN"/>
        </w:rPr>
      </w:pPr>
      <w:r>
        <w:rPr>
          <w:rFonts w:ascii="Microsoft YaHei" w:eastAsia="Microsoft YaHei" w:hAnsi="Microsoft YaHei" w:cs="Microsoft YaHei" w:hint="eastAsia"/>
          <w:b/>
          <w:kern w:val="18"/>
          <w:lang w:eastAsia="zh-CN"/>
        </w:rPr>
        <w:t>基础地理学、海洋学和水文学</w:t>
      </w:r>
    </w:p>
    <w:p w14:paraId="4E497F99" w14:textId="77777777" w:rsidR="00D95F20" w:rsidRDefault="0015616D">
      <w:pPr>
        <w:tabs>
          <w:tab w:val="clear" w:pos="1134"/>
        </w:tabs>
        <w:spacing w:after="160" w:line="259" w:lineRule="auto"/>
        <w:jc w:val="left"/>
        <w:rPr>
          <w:rFonts w:eastAsia="Calibri" w:cs="Times New Roman"/>
          <w:kern w:val="18"/>
        </w:rPr>
      </w:pPr>
      <w:r>
        <w:rPr>
          <w:rFonts w:eastAsia="Calibri" w:cs="Times New Roman"/>
          <w:noProof/>
          <w:kern w:val="18"/>
        </w:rPr>
        <mc:AlternateContent>
          <mc:Choice Requires="wps">
            <w:drawing>
              <wp:inline distT="0" distB="0" distL="0" distR="0" wp14:anchorId="56DEDDF8" wp14:editId="5A0E8DDB">
                <wp:extent cx="5731510" cy="603250"/>
                <wp:effectExtent l="0" t="0" r="21590" b="25400"/>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03250"/>
                        </a:xfrm>
                        <a:prstGeom prst="rect">
                          <a:avLst/>
                        </a:prstGeom>
                        <a:solidFill>
                          <a:sysClr val="window" lastClr="FFFFFF">
                            <a:lumMod val="95000"/>
                            <a:lumOff val="0"/>
                          </a:sysClr>
                        </a:solidFill>
                        <a:ln w="9525">
                          <a:solidFill>
                            <a:sysClr val="windowText" lastClr="000000">
                              <a:lumMod val="100000"/>
                              <a:lumOff val="0"/>
                            </a:sysClr>
                          </a:solidFill>
                          <a:miter lim="800000"/>
                        </a:ln>
                      </wps:spPr>
                      <wps:txbx>
                        <w:txbxContent>
                          <w:p w14:paraId="64EA419B" w14:textId="1B508048" w:rsidR="0015616D" w:rsidRDefault="0015616D">
                            <w:pPr>
                              <w:rPr>
                                <w:rFonts w:ascii="Microsoft YaHei" w:eastAsia="Microsoft YaHei" w:hAnsi="Microsoft YaHei" w:cs="Microsoft YaHei"/>
                                <w:b/>
                                <w:bCs/>
                                <w:lang w:val="en-US" w:eastAsia="zh-CN"/>
                              </w:rPr>
                            </w:pPr>
                            <w:bookmarkStart w:id="1088" w:name="OLE_LINK2"/>
                            <w:r>
                              <w:rPr>
                                <w:rFonts w:ascii="Microsoft YaHei" w:eastAsia="Microsoft YaHei" w:hAnsi="Microsoft YaHei" w:cs="Microsoft YaHei" w:hint="eastAsia"/>
                                <w:b/>
                                <w:bCs/>
                                <w:lang w:val="en-US" w:eastAsia="zh-CN"/>
                              </w:rPr>
                              <w:t>气象</w:t>
                            </w:r>
                            <w:r w:rsidR="005F608E">
                              <w:rPr>
                                <w:rFonts w:ascii="Microsoft YaHei" w:eastAsia="Microsoft YaHei" w:hAnsi="Microsoft YaHei" w:cs="Microsoft YaHei" w:hint="eastAsia"/>
                                <w:b/>
                                <w:bCs/>
                                <w:lang w:val="en-US" w:eastAsia="zh-CN"/>
                              </w:rPr>
                              <w:t>技术人员</w:t>
                            </w:r>
                            <w:r>
                              <w:rPr>
                                <w:rFonts w:ascii="Microsoft YaHei" w:eastAsia="Microsoft YaHei" w:hAnsi="Microsoft YaHei" w:cs="Microsoft YaHei" w:hint="eastAsia"/>
                                <w:b/>
                                <w:bCs/>
                                <w:lang w:val="en-US" w:eastAsia="zh-CN"/>
                              </w:rPr>
                              <w:t>须能够：</w:t>
                            </w:r>
                            <w:bookmarkEnd w:id="1088"/>
                          </w:p>
                          <w:p w14:paraId="09E3D617" w14:textId="77777777" w:rsidR="0015616D" w:rsidRDefault="0015616D">
                            <w:pPr>
                              <w:ind w:left="360"/>
                              <w:rPr>
                                <w:rFonts w:ascii="SimSun" w:eastAsia="SimSun" w:hAnsi="SimSun" w:cs="SimSun"/>
                                <w:lang w:eastAsia="zh-CN"/>
                              </w:rPr>
                            </w:pPr>
                            <w:r>
                              <w:rPr>
                                <w:rFonts w:ascii="SimSun" w:eastAsia="SimSun" w:hAnsi="SimSun" w:cs="SimSun" w:hint="eastAsia"/>
                                <w:lang w:eastAsia="zh-CN"/>
                              </w:rPr>
                              <w:t>– 描述责任区的基本地理、海洋和水文特征。</w:t>
                            </w:r>
                          </w:p>
                        </w:txbxContent>
                      </wps:txbx>
                      <wps:bodyPr rot="0" vert="horz" wrap="square" lIns="91440" tIns="45720" rIns="91440" bIns="45720" anchor="t" anchorCtr="0" upright="1">
                        <a:noAutofit/>
                      </wps:bodyPr>
                    </wps:wsp>
                  </a:graphicData>
                </a:graphic>
              </wp:inline>
            </w:drawing>
          </mc:Choice>
          <mc:Fallback>
            <w:pict>
              <v:shape w14:anchorId="56DEDDF8" id="_x0000_s1036" type="#_x0000_t202" style="width:451.3pt;height: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" fillcolor="#f2f2f2">
                <v:textbox>
                  <w:txbxContent>
                    <w:p w14:paraId="64EA419B" w14:textId="1B508048" w:rsidR="0015616D" w:rsidRDefault="0015616D">
                      <w:pPr>
                        <w:rPr>
                          <w:rFonts w:ascii="Microsoft YaHei" w:eastAsia="Microsoft YaHei" w:hAnsi="Microsoft YaHei" w:cs="Microsoft YaHei"/>
                          <w:b/>
                          <w:bCs/>
                          <w:lang w:val="en-US" w:eastAsia="zh-CN"/>
                        </w:rPr>
                      </w:pPr>
                      <w:bookmarkStart w:id="1084" w:name="OLE_LINK2"/>
                      <w:r>
                        <w:rPr>
                          <w:rFonts w:ascii="Microsoft YaHei" w:eastAsia="Microsoft YaHei" w:hAnsi="Microsoft YaHei" w:cs="Microsoft YaHei" w:hint="eastAsia"/>
                          <w:b/>
                          <w:bCs/>
                          <w:lang w:val="en-US" w:eastAsia="zh-CN"/>
                        </w:rPr>
                        <w:t>气象</w:t>
                      </w:r>
                      <w:r w:rsidR="005F608E">
                        <w:rPr>
                          <w:rFonts w:ascii="Microsoft YaHei" w:eastAsia="Microsoft YaHei" w:hAnsi="Microsoft YaHei" w:cs="Microsoft YaHei" w:hint="eastAsia"/>
                          <w:b/>
                          <w:bCs/>
                          <w:lang w:val="en-US" w:eastAsia="zh-CN"/>
                        </w:rPr>
                        <w:t>技术人员</w:t>
                      </w:r>
                      <w:r>
                        <w:rPr>
                          <w:rFonts w:ascii="Microsoft YaHei" w:eastAsia="Microsoft YaHei" w:hAnsi="Microsoft YaHei" w:cs="Microsoft YaHei" w:hint="eastAsia"/>
                          <w:b/>
                          <w:bCs/>
                          <w:lang w:val="en-US" w:eastAsia="zh-CN"/>
                        </w:rPr>
                        <w:t>须能够：</w:t>
                      </w:r>
                      <w:bookmarkEnd w:id="1084"/>
                    </w:p>
                    <w:p w14:paraId="09E3D617" w14:textId="77777777" w:rsidR="0015616D" w:rsidRDefault="0015616D">
                      <w:pPr>
                        <w:ind w:left="360"/>
                        <w:rPr>
                          <w:rFonts w:ascii="SimSun" w:eastAsia="SimSun" w:hAnsi="SimSun" w:cs="SimSun"/>
                          <w:lang w:eastAsia="zh-CN"/>
                        </w:rPr>
                      </w:pPr>
                      <w:r>
                        <w:rPr>
                          <w:rFonts w:ascii="SimSun" w:eastAsia="SimSun" w:hAnsi="SimSun" w:cs="SimSun" w:hint="eastAsia"/>
                          <w:lang w:eastAsia="zh-CN"/>
                        </w:rPr>
                        <w:t>– 描述责任区的基本地理、海洋和水文特征。</w:t>
                      </w:r>
                    </w:p>
                  </w:txbxContent>
                </v:textbox>
                <w10:anchorlock/>
              </v:shape>
            </w:pict>
          </mc:Fallback>
        </mc:AlternateContent>
      </w:r>
    </w:p>
    <w:p w14:paraId="0498F0B9" w14:textId="77777777" w:rsidR="00D95F20" w:rsidRDefault="0015616D">
      <w:pPr>
        <w:tabs>
          <w:tab w:val="clear" w:pos="1134"/>
        </w:tabs>
        <w:spacing w:after="160" w:line="259" w:lineRule="auto"/>
        <w:jc w:val="left"/>
        <w:rPr>
          <w:rFonts w:eastAsia="Calibri" w:cs="Times New Roman"/>
          <w:kern w:val="18"/>
          <w:lang w:eastAsia="zh-CN"/>
        </w:rPr>
      </w:pPr>
      <w:r>
        <w:rPr>
          <w:rFonts w:ascii="SimSun" w:eastAsia="SimSun" w:hAnsi="SimSun" w:cs="SimSun" w:hint="eastAsia"/>
          <w:kern w:val="18"/>
          <w:lang w:eastAsia="zh-CN"/>
        </w:rPr>
        <w:t>表</w:t>
      </w:r>
      <w:r>
        <w:rPr>
          <w:rFonts w:eastAsia="Calibri" w:cs="Times New Roman" w:hint="eastAsia"/>
          <w:kern w:val="18"/>
          <w:lang w:eastAsia="zh-CN"/>
        </w:rPr>
        <w:t>3.3</w:t>
      </w:r>
      <w:r>
        <w:rPr>
          <w:rFonts w:ascii="SimSun" w:eastAsia="SimSun" w:hAnsi="SimSun" w:cs="SimSun" w:hint="eastAsia"/>
          <w:kern w:val="18"/>
          <w:lang w:eastAsia="zh-CN"/>
        </w:rPr>
        <w:t>应有助于确定教学学习成果，以满足地理学、海洋学和水文学的基本要求。表</w:t>
      </w:r>
      <w:r>
        <w:rPr>
          <w:rFonts w:eastAsia="Calibri" w:cs="Times New Roman" w:hint="eastAsia"/>
          <w:kern w:val="18"/>
          <w:lang w:eastAsia="zh-CN"/>
        </w:rPr>
        <w:t>3.3</w:t>
      </w:r>
      <w:r>
        <w:rPr>
          <w:rFonts w:ascii="SimSun" w:eastAsia="SimSun" w:hAnsi="SimSun" w:cs="SimSun" w:hint="eastAsia"/>
          <w:kern w:val="18"/>
          <w:lang w:eastAsia="zh-CN"/>
        </w:rPr>
        <w:t>旨在</w:t>
      </w:r>
      <w:r>
        <w:rPr>
          <w:rFonts w:ascii="SimSun" w:eastAsia="SimSun" w:hAnsi="SimSun" w:cs="SimSun" w:hint="eastAsia"/>
          <w:kern w:val="18"/>
          <w:lang w:val="en-US" w:eastAsia="zh-CN"/>
        </w:rPr>
        <w:t>介绍</w:t>
      </w:r>
      <w:r>
        <w:rPr>
          <w:rFonts w:ascii="SimSun" w:eastAsia="SimSun" w:hAnsi="SimSun" w:cs="SimSun" w:hint="eastAsia"/>
          <w:kern w:val="18"/>
          <w:lang w:eastAsia="zh-CN"/>
        </w:rPr>
        <w:t>所需知识的范围和类型，</w:t>
      </w:r>
      <w:r>
        <w:rPr>
          <w:rFonts w:ascii="SimSun" w:eastAsia="SimSun" w:hAnsi="SimSun" w:cs="Microsoft YaHei" w:hint="eastAsia"/>
          <w:kern w:val="18"/>
          <w:lang w:val="en-US" w:eastAsia="zh-CN"/>
        </w:rPr>
        <w:t>并未做到</w:t>
      </w:r>
      <w:r>
        <w:rPr>
          <w:rFonts w:ascii="SimSun" w:eastAsia="SimSun" w:hAnsi="SimSun" w:cs="Microsoft YaHei" w:hint="eastAsia"/>
          <w:kern w:val="18"/>
          <w:lang w:eastAsia="zh-CN"/>
        </w:rPr>
        <w:t>详尽无遗，</w:t>
      </w:r>
      <w:r>
        <w:rPr>
          <w:rFonts w:ascii="SimSun" w:eastAsia="SimSun" w:hAnsi="SimSun" w:cs="Microsoft YaHei" w:hint="eastAsia"/>
          <w:kern w:val="18"/>
          <w:lang w:val="en-US" w:eastAsia="zh-CN"/>
        </w:rPr>
        <w:t>也不具有</w:t>
      </w:r>
      <w:r>
        <w:rPr>
          <w:rFonts w:ascii="SimSun" w:eastAsia="SimSun" w:hAnsi="SimSun" w:cs="Microsoft YaHei" w:hint="eastAsia"/>
          <w:kern w:val="18"/>
          <w:lang w:eastAsia="zh-CN"/>
        </w:rPr>
        <w:t>限制性</w:t>
      </w:r>
      <w:r>
        <w:rPr>
          <w:rFonts w:ascii="SimSun" w:eastAsia="SimSun" w:hAnsi="SimSun" w:cs="SimSun" w:hint="eastAsia"/>
          <w:kern w:val="18"/>
          <w:lang w:eastAsia="zh-CN"/>
        </w:rPr>
        <w:t>。</w:t>
      </w:r>
    </w:p>
    <w:p w14:paraId="7A579DCE" w14:textId="77777777" w:rsidR="00D95F20" w:rsidRDefault="0015616D">
      <w:pPr>
        <w:keepNext/>
        <w:tabs>
          <w:tab w:val="clear" w:pos="1134"/>
        </w:tabs>
        <w:spacing w:after="200"/>
        <w:jc w:val="left"/>
        <w:rPr>
          <w:rFonts w:eastAsia="Calibri" w:cs="Times New Roman"/>
          <w:b/>
          <w:bCs/>
          <w:color w:val="44546A"/>
          <w:lang w:eastAsia="zh-CN"/>
        </w:rPr>
      </w:pPr>
      <w:r>
        <w:rPr>
          <w:rFonts w:ascii="Microsoft YaHei" w:eastAsia="Microsoft YaHei" w:hAnsi="Microsoft YaHei" w:cs="Microsoft YaHei" w:hint="eastAsia"/>
          <w:b/>
          <w:bCs/>
          <w:color w:val="44546A"/>
          <w:lang w:val="en-US" w:eastAsia="zh-CN"/>
        </w:rPr>
        <w:t>表</w:t>
      </w:r>
      <w:r>
        <w:rPr>
          <w:rFonts w:eastAsia="Calibri" w:cs="Times New Roman"/>
          <w:b/>
          <w:bCs/>
          <w:color w:val="44546A"/>
          <w:lang w:eastAsia="zh-CN"/>
        </w:rPr>
        <w:t xml:space="preserve">3.3. </w:t>
      </w:r>
      <w:r>
        <w:rPr>
          <w:rFonts w:ascii="Microsoft YaHei" w:eastAsia="Microsoft YaHei" w:hAnsi="Microsoft YaHei" w:cs="Microsoft YaHei" w:hint="eastAsia"/>
          <w:b/>
          <w:bCs/>
          <w:color w:val="44546A"/>
          <w:lang w:eastAsia="zh-CN"/>
        </w:rPr>
        <w:t>达到基础地理学、海洋学和水文学要求的教学成果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6804"/>
      </w:tblGrid>
      <w:tr w:rsidR="00D95F20" w14:paraId="5AFCF9B6" w14:textId="77777777">
        <w:tc>
          <w:tcPr>
            <w:tcW w:w="8926" w:type="dxa"/>
            <w:gridSpan w:val="2"/>
            <w:shd w:val="clear" w:color="auto" w:fill="auto"/>
          </w:tcPr>
          <w:p w14:paraId="0E4DD54F" w14:textId="77777777" w:rsidR="00D95F20" w:rsidRDefault="0015616D">
            <w:pPr>
              <w:tabs>
                <w:tab w:val="clear" w:pos="1134"/>
              </w:tabs>
              <w:spacing w:before="100" w:beforeAutospacing="1" w:after="100" w:afterAutospacing="1"/>
              <w:jc w:val="left"/>
              <w:textAlignment w:val="baseline"/>
              <w:rPr>
                <w:rFonts w:eastAsia="Times New Roman"/>
                <w:b/>
                <w:bCs/>
                <w:lang w:eastAsia="zh-CN"/>
              </w:rPr>
            </w:pPr>
            <w:r>
              <w:rPr>
                <w:rFonts w:ascii="Microsoft YaHei" w:eastAsia="Microsoft YaHei" w:hAnsi="Microsoft YaHei" w:cs="Microsoft YaHei" w:hint="eastAsia"/>
                <w:b/>
                <w:bCs/>
                <w:lang w:eastAsia="zh-CN"/>
              </w:rPr>
              <w:t>基础地理学、海洋学和水文学</w:t>
            </w:r>
          </w:p>
        </w:tc>
      </w:tr>
      <w:tr w:rsidR="00D95F20" w14:paraId="26C4C2D1" w14:textId="77777777">
        <w:tc>
          <w:tcPr>
            <w:tcW w:w="2122" w:type="dxa"/>
            <w:vMerge w:val="restart"/>
            <w:shd w:val="clear" w:color="auto" w:fill="auto"/>
          </w:tcPr>
          <w:p w14:paraId="360495EE"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proofErr w:type="spellStart"/>
            <w:r>
              <w:rPr>
                <w:rFonts w:ascii="SimSun" w:eastAsia="SimSun" w:hAnsi="SimSun" w:cs="SimSun" w:hint="eastAsia"/>
                <w:bCs/>
                <w:lang w:eastAsia="en-GB"/>
              </w:rPr>
              <w:t>基础地理学</w:t>
            </w:r>
            <w:proofErr w:type="spellEnd"/>
            <w:r>
              <w:rPr>
                <w:rFonts w:ascii="SimSun" w:eastAsia="SimSun" w:hAnsi="SimSun" w:cs="SimSun" w:hint="eastAsia"/>
                <w:bCs/>
                <w:lang w:val="en-US" w:eastAsia="zh-CN"/>
              </w:rPr>
              <w:t>和</w:t>
            </w:r>
            <w:proofErr w:type="spellStart"/>
            <w:r>
              <w:rPr>
                <w:rFonts w:ascii="SimSun" w:eastAsia="SimSun" w:hAnsi="SimSun" w:cs="SimSun" w:hint="eastAsia"/>
                <w:bCs/>
                <w:lang w:eastAsia="en-GB"/>
              </w:rPr>
              <w:t>海洋学</w:t>
            </w:r>
            <w:proofErr w:type="spellEnd"/>
          </w:p>
        </w:tc>
        <w:tc>
          <w:tcPr>
            <w:tcW w:w="6804" w:type="dxa"/>
            <w:shd w:val="clear" w:color="auto" w:fill="auto"/>
          </w:tcPr>
          <w:p w14:paraId="68F8AAFE"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描述责任区内的地形特征和站点位置。</w:t>
            </w:r>
          </w:p>
        </w:tc>
      </w:tr>
      <w:tr w:rsidR="00D95F20" w14:paraId="5DB52D9A" w14:textId="77777777">
        <w:tc>
          <w:tcPr>
            <w:tcW w:w="2122" w:type="dxa"/>
            <w:vMerge/>
            <w:shd w:val="clear" w:color="auto" w:fill="auto"/>
          </w:tcPr>
          <w:p w14:paraId="65729F05" w14:textId="77777777" w:rsidR="00D95F20" w:rsidRDefault="00D95F20">
            <w:pPr>
              <w:tabs>
                <w:tab w:val="clear" w:pos="1134"/>
              </w:tabs>
              <w:spacing w:before="100" w:beforeAutospacing="1" w:after="100" w:afterAutospacing="1"/>
              <w:jc w:val="left"/>
              <w:textAlignment w:val="baseline"/>
              <w:rPr>
                <w:rFonts w:ascii="SimSun" w:eastAsia="SimSun" w:hAnsi="SimSun" w:cs="SimSun"/>
                <w:bCs/>
                <w:lang w:eastAsia="zh-CN"/>
              </w:rPr>
            </w:pPr>
          </w:p>
        </w:tc>
        <w:tc>
          <w:tcPr>
            <w:tcW w:w="6804" w:type="dxa"/>
            <w:shd w:val="clear" w:color="auto" w:fill="auto"/>
          </w:tcPr>
          <w:p w14:paraId="794B6D83"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en-GB"/>
              </w:rPr>
            </w:pPr>
            <w:proofErr w:type="spellStart"/>
            <w:r>
              <w:rPr>
                <w:rFonts w:ascii="SimSun" w:eastAsia="SimSun" w:hAnsi="SimSun" w:cs="SimSun" w:hint="eastAsia"/>
                <w:lang w:eastAsia="en-GB"/>
              </w:rPr>
              <w:t>描述当地地形</w:t>
            </w:r>
            <w:proofErr w:type="spellEnd"/>
            <w:r>
              <w:rPr>
                <w:rFonts w:ascii="SimSun" w:eastAsia="SimSun" w:hAnsi="SimSun" w:cs="SimSun" w:hint="eastAsia"/>
                <w:lang w:eastAsia="en-GB"/>
              </w:rPr>
              <w:t>。</w:t>
            </w:r>
          </w:p>
        </w:tc>
      </w:tr>
      <w:tr w:rsidR="00D95F20" w14:paraId="63C63FC4" w14:textId="77777777">
        <w:tc>
          <w:tcPr>
            <w:tcW w:w="2122" w:type="dxa"/>
            <w:vMerge/>
            <w:shd w:val="clear" w:color="auto" w:fill="auto"/>
          </w:tcPr>
          <w:p w14:paraId="0AA36642" w14:textId="77777777" w:rsidR="00D95F20" w:rsidRDefault="00D95F20">
            <w:pPr>
              <w:tabs>
                <w:tab w:val="clear" w:pos="1134"/>
              </w:tabs>
              <w:spacing w:before="100" w:beforeAutospacing="1" w:after="100" w:afterAutospacing="1"/>
              <w:jc w:val="left"/>
              <w:textAlignment w:val="baseline"/>
              <w:rPr>
                <w:rFonts w:ascii="SimSun" w:eastAsia="SimSun" w:hAnsi="SimSun" w:cs="SimSun"/>
                <w:bCs/>
                <w:lang w:eastAsia="en-GB"/>
              </w:rPr>
            </w:pPr>
          </w:p>
        </w:tc>
        <w:tc>
          <w:tcPr>
            <w:tcW w:w="6804" w:type="dxa"/>
            <w:shd w:val="clear" w:color="auto" w:fill="auto"/>
          </w:tcPr>
          <w:p w14:paraId="3996A860"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描述海洋的大气环流和热结构。</w:t>
            </w:r>
          </w:p>
        </w:tc>
      </w:tr>
      <w:tr w:rsidR="00D95F20" w14:paraId="0BE3DDCC" w14:textId="77777777">
        <w:tc>
          <w:tcPr>
            <w:tcW w:w="2122" w:type="dxa"/>
            <w:vMerge/>
            <w:shd w:val="clear" w:color="auto" w:fill="auto"/>
          </w:tcPr>
          <w:p w14:paraId="47893AB0" w14:textId="77777777" w:rsidR="00D95F20" w:rsidRDefault="00D95F20">
            <w:pPr>
              <w:tabs>
                <w:tab w:val="clear" w:pos="1134"/>
              </w:tabs>
              <w:spacing w:before="100" w:beforeAutospacing="1" w:after="100" w:afterAutospacing="1"/>
              <w:jc w:val="left"/>
              <w:textAlignment w:val="baseline"/>
              <w:rPr>
                <w:rFonts w:ascii="SimSun" w:eastAsia="SimSun" w:hAnsi="SimSun" w:cs="SimSun"/>
                <w:bCs/>
                <w:lang w:eastAsia="zh-CN"/>
              </w:rPr>
            </w:pPr>
          </w:p>
        </w:tc>
        <w:tc>
          <w:tcPr>
            <w:tcW w:w="6804" w:type="dxa"/>
            <w:shd w:val="clear" w:color="auto" w:fill="auto"/>
          </w:tcPr>
          <w:p w14:paraId="769D4EC5"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解释如何测量温度、盐度和海况。</w:t>
            </w:r>
          </w:p>
        </w:tc>
      </w:tr>
      <w:tr w:rsidR="00D95F20" w14:paraId="2A4AB7B5" w14:textId="77777777">
        <w:tc>
          <w:tcPr>
            <w:tcW w:w="2122" w:type="dxa"/>
            <w:vMerge w:val="restart"/>
            <w:shd w:val="clear" w:color="auto" w:fill="auto"/>
          </w:tcPr>
          <w:p w14:paraId="3FC082E6"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proofErr w:type="spellStart"/>
            <w:r>
              <w:rPr>
                <w:rFonts w:ascii="SimSun" w:eastAsia="SimSun" w:hAnsi="SimSun" w:cs="SimSun" w:hint="eastAsia"/>
                <w:bCs/>
                <w:lang w:eastAsia="en-GB"/>
              </w:rPr>
              <w:t>基础水文学</w:t>
            </w:r>
            <w:proofErr w:type="spellEnd"/>
          </w:p>
        </w:tc>
        <w:tc>
          <w:tcPr>
            <w:tcW w:w="6804" w:type="dxa"/>
            <w:shd w:val="clear" w:color="auto" w:fill="auto"/>
          </w:tcPr>
          <w:p w14:paraId="576A7656"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描述水文循环，确定决定径流、地下水和地表水资源以及水平衡的关键因素。</w:t>
            </w:r>
          </w:p>
        </w:tc>
      </w:tr>
      <w:tr w:rsidR="00D95F20" w14:paraId="2CF95878" w14:textId="77777777">
        <w:tc>
          <w:tcPr>
            <w:tcW w:w="2122" w:type="dxa"/>
            <w:vMerge/>
            <w:shd w:val="clear" w:color="auto" w:fill="auto"/>
          </w:tcPr>
          <w:p w14:paraId="0F7654E7" w14:textId="77777777" w:rsidR="00D95F20" w:rsidRDefault="00D95F20">
            <w:pPr>
              <w:tabs>
                <w:tab w:val="clear" w:pos="1134"/>
              </w:tabs>
              <w:spacing w:before="100" w:beforeAutospacing="1" w:after="100" w:afterAutospacing="1"/>
              <w:jc w:val="left"/>
              <w:textAlignment w:val="baseline"/>
              <w:rPr>
                <w:rFonts w:ascii="SimSun" w:eastAsia="SimSun" w:hAnsi="SimSun" w:cs="SimSun"/>
                <w:bCs/>
                <w:lang w:eastAsia="zh-CN"/>
              </w:rPr>
            </w:pPr>
          </w:p>
        </w:tc>
        <w:tc>
          <w:tcPr>
            <w:tcW w:w="6804" w:type="dxa"/>
            <w:shd w:val="clear" w:color="auto" w:fill="auto"/>
          </w:tcPr>
          <w:p w14:paraId="49A3D398"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解释水文测量（降水、蒸发、土壤水分、河流流量、地下水等）的方法。</w:t>
            </w:r>
          </w:p>
        </w:tc>
      </w:tr>
    </w:tbl>
    <w:p w14:paraId="74C3BCCC" w14:textId="77777777" w:rsidR="00D95F20" w:rsidRDefault="00D95F20">
      <w:pPr>
        <w:tabs>
          <w:tab w:val="clear" w:pos="1134"/>
        </w:tabs>
        <w:spacing w:after="160" w:line="259" w:lineRule="auto"/>
        <w:jc w:val="left"/>
        <w:rPr>
          <w:rFonts w:eastAsia="Calibri" w:cs="Times New Roman"/>
          <w:kern w:val="18"/>
          <w:lang w:eastAsia="zh-CN"/>
        </w:rPr>
      </w:pPr>
    </w:p>
    <w:p w14:paraId="142EC9B6" w14:textId="77777777" w:rsidR="00D95F20" w:rsidRDefault="0015616D">
      <w:pPr>
        <w:keepNext/>
        <w:keepLines/>
        <w:numPr>
          <w:ilvl w:val="2"/>
          <w:numId w:val="2"/>
        </w:numPr>
        <w:tabs>
          <w:tab w:val="clear" w:pos="1134"/>
        </w:tabs>
        <w:spacing w:before="320" w:after="320" w:line="259" w:lineRule="auto"/>
        <w:ind w:left="709"/>
        <w:jc w:val="left"/>
        <w:outlineLvl w:val="1"/>
        <w:rPr>
          <w:rFonts w:eastAsia="Times New Roman" w:cs="Times New Roman"/>
          <w:b/>
          <w:kern w:val="18"/>
        </w:rPr>
      </w:pPr>
      <w:proofErr w:type="spellStart"/>
      <w:r>
        <w:rPr>
          <w:rFonts w:ascii="Microsoft YaHei" w:eastAsia="Microsoft YaHei" w:hAnsi="Microsoft YaHei" w:cs="Microsoft YaHei" w:hint="eastAsia"/>
          <w:b/>
          <w:kern w:val="18"/>
        </w:rPr>
        <w:t>基本物理和动力气象学</w:t>
      </w:r>
      <w:proofErr w:type="spellEnd"/>
    </w:p>
    <w:p w14:paraId="61FCF84C" w14:textId="77777777" w:rsidR="00D95F20" w:rsidRDefault="0015616D">
      <w:pPr>
        <w:tabs>
          <w:tab w:val="clear" w:pos="1134"/>
        </w:tabs>
        <w:spacing w:after="160" w:line="259" w:lineRule="auto"/>
        <w:jc w:val="left"/>
        <w:rPr>
          <w:rFonts w:eastAsia="Calibri" w:cs="Times New Roman"/>
          <w:kern w:val="18"/>
        </w:rPr>
      </w:pPr>
      <w:r>
        <w:rPr>
          <w:rFonts w:eastAsia="Calibri" w:cs="Times New Roman"/>
          <w:noProof/>
          <w:kern w:val="18"/>
        </w:rPr>
        <mc:AlternateContent>
          <mc:Choice Requires="wps">
            <w:drawing>
              <wp:inline distT="0" distB="0" distL="0" distR="0" wp14:anchorId="08E12AC9" wp14:editId="125259D3">
                <wp:extent cx="5784215" cy="660400"/>
                <wp:effectExtent l="0" t="0" r="26035" b="25400"/>
                <wp:docPr id="1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215" cy="660400"/>
                        </a:xfrm>
                        <a:prstGeom prst="rect">
                          <a:avLst/>
                        </a:prstGeom>
                        <a:solidFill>
                          <a:sysClr val="window" lastClr="FFFFFF">
                            <a:lumMod val="95000"/>
                            <a:lumOff val="0"/>
                          </a:sysClr>
                        </a:solidFill>
                        <a:ln w="9525">
                          <a:solidFill>
                            <a:sysClr val="windowText" lastClr="000000">
                              <a:lumMod val="100000"/>
                              <a:lumOff val="0"/>
                            </a:sysClr>
                          </a:solidFill>
                          <a:miter lim="800000"/>
                        </a:ln>
                      </wps:spPr>
                      <wps:txbx>
                        <w:txbxContent>
                          <w:p w14:paraId="4942A389" w14:textId="531D7CEC" w:rsidR="0015616D" w:rsidRDefault="0015616D">
                            <w:pPr>
                              <w:rPr>
                                <w:b/>
                                <w:bCs/>
                                <w:lang w:val="en-US" w:eastAsia="zh-CN"/>
                              </w:rPr>
                            </w:pPr>
                            <w:r>
                              <w:rPr>
                                <w:rFonts w:ascii="Microsoft YaHei" w:eastAsia="Microsoft YaHei" w:hAnsi="Microsoft YaHei" w:cs="Microsoft YaHei" w:hint="eastAsia"/>
                                <w:b/>
                                <w:bCs/>
                                <w:lang w:val="en-US" w:eastAsia="zh-CN"/>
                              </w:rPr>
                              <w:t>气象</w:t>
                            </w:r>
                            <w:r w:rsidR="005F608E">
                              <w:rPr>
                                <w:rFonts w:ascii="Microsoft YaHei" w:eastAsia="Microsoft YaHei" w:hAnsi="Microsoft YaHei" w:cs="Microsoft YaHei" w:hint="eastAsia"/>
                                <w:b/>
                                <w:bCs/>
                                <w:lang w:val="en-US" w:eastAsia="zh-CN"/>
                              </w:rPr>
                              <w:t>技术人员</w:t>
                            </w:r>
                            <w:r>
                              <w:rPr>
                                <w:rFonts w:ascii="Microsoft YaHei" w:eastAsia="Microsoft YaHei" w:hAnsi="Microsoft YaHei" w:cs="Microsoft YaHei" w:hint="eastAsia"/>
                                <w:b/>
                                <w:bCs/>
                                <w:lang w:val="en-US" w:eastAsia="zh-CN"/>
                              </w:rPr>
                              <w:t>须能够：</w:t>
                            </w:r>
                          </w:p>
                          <w:p w14:paraId="1C88A5CC" w14:textId="77777777" w:rsidR="0015616D" w:rsidRDefault="0015616D">
                            <w:pPr>
                              <w:ind w:left="360"/>
                              <w:rPr>
                                <w:rFonts w:ascii="SimSun" w:eastAsia="SimSun" w:hAnsi="SimSun" w:cs="SimSun"/>
                                <w:lang w:val="en-US" w:eastAsia="zh-CN"/>
                              </w:rPr>
                            </w:pPr>
                            <w:r>
                              <w:rPr>
                                <w:rFonts w:ascii="SimSun" w:eastAsia="SimSun" w:hAnsi="SimSun" w:cs="SimSun" w:hint="eastAsia"/>
                                <w:lang w:eastAsia="zh-CN"/>
                              </w:rPr>
                              <w:t>– 解释大气中发生的基本物理和动力过程。</w:t>
                            </w:r>
                          </w:p>
                          <w:p w14:paraId="414D5395" w14:textId="77777777" w:rsidR="0015616D" w:rsidRDefault="0015616D">
                            <w:pPr>
                              <w:ind w:left="360"/>
                              <w:rPr>
                                <w:rFonts w:ascii="SimSun" w:eastAsia="SimSun" w:hAnsi="SimSun" w:cs="SimSun"/>
                                <w:lang w:val="en-US" w:eastAsia="zh-CN"/>
                              </w:rPr>
                            </w:pPr>
                            <w:r>
                              <w:rPr>
                                <w:rFonts w:ascii="SimSun" w:eastAsia="SimSun" w:hAnsi="SimSun" w:cs="SimSun" w:hint="eastAsia"/>
                                <w:lang w:eastAsia="zh-CN"/>
                              </w:rPr>
                              <w:t>– 解释大气参数测量仪器所利用的物理原理。</w:t>
                            </w:r>
                          </w:p>
                        </w:txbxContent>
                      </wps:txbx>
                      <wps:bodyPr rot="0" vert="horz" wrap="square" lIns="91440" tIns="45720" rIns="91440" bIns="45720" anchor="t" anchorCtr="0" upright="1">
                        <a:noAutofit/>
                      </wps:bodyPr>
                    </wps:wsp>
                  </a:graphicData>
                </a:graphic>
              </wp:inline>
            </w:drawing>
          </mc:Choice>
          <mc:Fallback>
            <w:pict>
              <v:shape w14:anchorId="08E12AC9" id="Text Box 29" o:spid="_x0000_s1037" type="#_x0000_t202" style="width:455.45pt;height: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" fillcolor="#f2f2f2">
                <v:textbox>
                  <w:txbxContent>
                    <w:p w14:paraId="4942A389" w14:textId="531D7CEC" w:rsidR="0015616D" w:rsidRDefault="0015616D">
                      <w:pPr>
                        <w:rPr>
                          <w:b/>
                          <w:bCs/>
                          <w:lang w:val="en-US" w:eastAsia="zh-CN"/>
                        </w:rPr>
                      </w:pPr>
                      <w:r>
                        <w:rPr>
                          <w:rFonts w:ascii="Microsoft YaHei" w:eastAsia="Microsoft YaHei" w:hAnsi="Microsoft YaHei" w:cs="Microsoft YaHei" w:hint="eastAsia"/>
                          <w:b/>
                          <w:bCs/>
                          <w:lang w:val="en-US" w:eastAsia="zh-CN"/>
                        </w:rPr>
                        <w:t>气象</w:t>
                      </w:r>
                      <w:r w:rsidR="005F608E">
                        <w:rPr>
                          <w:rFonts w:ascii="Microsoft YaHei" w:eastAsia="Microsoft YaHei" w:hAnsi="Microsoft YaHei" w:cs="Microsoft YaHei" w:hint="eastAsia"/>
                          <w:b/>
                          <w:bCs/>
                          <w:lang w:val="en-US" w:eastAsia="zh-CN"/>
                        </w:rPr>
                        <w:t>技术人员</w:t>
                      </w:r>
                      <w:r>
                        <w:rPr>
                          <w:rFonts w:ascii="Microsoft YaHei" w:eastAsia="Microsoft YaHei" w:hAnsi="Microsoft YaHei" w:cs="Microsoft YaHei" w:hint="eastAsia"/>
                          <w:b/>
                          <w:bCs/>
                          <w:lang w:val="en-US" w:eastAsia="zh-CN"/>
                        </w:rPr>
                        <w:t>须能够：</w:t>
                      </w:r>
                    </w:p>
                    <w:p w14:paraId="1C88A5CC" w14:textId="77777777" w:rsidR="0015616D" w:rsidRDefault="0015616D">
                      <w:pPr>
                        <w:ind w:left="360"/>
                        <w:rPr>
                          <w:rFonts w:ascii="SimSun" w:eastAsia="SimSun" w:hAnsi="SimSun" w:cs="SimSun"/>
                          <w:lang w:val="en-US" w:eastAsia="zh-CN"/>
                        </w:rPr>
                      </w:pPr>
                      <w:r>
                        <w:rPr>
                          <w:rFonts w:ascii="SimSun" w:eastAsia="SimSun" w:hAnsi="SimSun" w:cs="SimSun" w:hint="eastAsia"/>
                          <w:lang w:eastAsia="zh-CN"/>
                        </w:rPr>
                        <w:t>– 解释大气中发生的基本物理和动力过程。</w:t>
                      </w:r>
                    </w:p>
                    <w:p w14:paraId="414D5395" w14:textId="77777777" w:rsidR="0015616D" w:rsidRDefault="0015616D">
                      <w:pPr>
                        <w:ind w:left="360"/>
                        <w:rPr>
                          <w:rFonts w:ascii="SimSun" w:eastAsia="SimSun" w:hAnsi="SimSun" w:cs="SimSun"/>
                          <w:lang w:val="en-US" w:eastAsia="zh-CN"/>
                        </w:rPr>
                      </w:pPr>
                      <w:r>
                        <w:rPr>
                          <w:rFonts w:ascii="SimSun" w:eastAsia="SimSun" w:hAnsi="SimSun" w:cs="SimSun" w:hint="eastAsia"/>
                          <w:lang w:eastAsia="zh-CN"/>
                        </w:rPr>
                        <w:t>– 解释大气参数测量仪器所利用的物理原理。</w:t>
                      </w:r>
                    </w:p>
                  </w:txbxContent>
                </v:textbox>
                <w10:anchorlock/>
              </v:shape>
            </w:pict>
          </mc:Fallback>
        </mc:AlternateContent>
      </w:r>
    </w:p>
    <w:p w14:paraId="4E8C581D" w14:textId="77777777" w:rsidR="00D95F20" w:rsidRDefault="0015616D">
      <w:pPr>
        <w:tabs>
          <w:tab w:val="clear" w:pos="1134"/>
        </w:tabs>
        <w:spacing w:after="160" w:line="259" w:lineRule="auto"/>
        <w:jc w:val="left"/>
        <w:rPr>
          <w:rFonts w:eastAsia="Calibri" w:cs="Times New Roman"/>
          <w:kern w:val="18"/>
          <w:lang w:eastAsia="zh-CN"/>
        </w:rPr>
      </w:pPr>
      <w:r>
        <w:rPr>
          <w:rFonts w:eastAsia="Calibri" w:cs="Times New Roman" w:hint="eastAsia"/>
          <w:kern w:val="18"/>
          <w:lang w:eastAsia="zh-CN"/>
        </w:rPr>
        <w:t>表</w:t>
      </w:r>
      <w:r>
        <w:rPr>
          <w:rFonts w:eastAsia="Calibri" w:cs="Times New Roman" w:hint="eastAsia"/>
          <w:kern w:val="18"/>
          <w:lang w:eastAsia="zh-CN"/>
        </w:rPr>
        <w:t>3.4</w:t>
      </w:r>
      <w:r>
        <w:rPr>
          <w:rFonts w:eastAsia="Calibri" w:cs="Times New Roman" w:hint="eastAsia"/>
          <w:kern w:val="18"/>
          <w:lang w:eastAsia="zh-CN"/>
        </w:rPr>
        <w:t>中的指导意见应有助于定义学习模块中的教学学习成果。表</w:t>
      </w:r>
      <w:r>
        <w:rPr>
          <w:rFonts w:eastAsia="Calibri" w:cs="Times New Roman" w:hint="eastAsia"/>
          <w:kern w:val="18"/>
          <w:lang w:eastAsia="zh-CN"/>
        </w:rPr>
        <w:t>3.4</w:t>
      </w:r>
      <w:r>
        <w:rPr>
          <w:rFonts w:eastAsia="Calibri" w:cs="Times New Roman" w:hint="eastAsia"/>
          <w:kern w:val="18"/>
          <w:lang w:eastAsia="zh-CN"/>
        </w:rPr>
        <w:t>旨在</w:t>
      </w:r>
      <w:r>
        <w:rPr>
          <w:rFonts w:ascii="SimSun" w:eastAsia="SimSun" w:hAnsi="SimSun" w:cs="SimSun" w:hint="eastAsia"/>
          <w:kern w:val="18"/>
          <w:lang w:val="en-US" w:eastAsia="zh-CN"/>
        </w:rPr>
        <w:t>介绍</w:t>
      </w:r>
      <w:r>
        <w:rPr>
          <w:rFonts w:eastAsia="Calibri" w:cs="Times New Roman" w:hint="eastAsia"/>
          <w:kern w:val="18"/>
          <w:lang w:eastAsia="zh-CN"/>
        </w:rPr>
        <w:t>在基础物理和动力气象学方面取得学习成果所需知识的范围和类型，</w:t>
      </w:r>
      <w:r>
        <w:rPr>
          <w:rFonts w:ascii="SimSun" w:eastAsia="SimSun" w:hAnsi="SimSun" w:cs="Microsoft YaHei" w:hint="eastAsia"/>
          <w:kern w:val="18"/>
          <w:lang w:val="en-US" w:eastAsia="zh-CN"/>
        </w:rPr>
        <w:t>并未做到</w:t>
      </w:r>
      <w:r>
        <w:rPr>
          <w:rFonts w:ascii="SimSun" w:eastAsia="SimSun" w:hAnsi="SimSun" w:cs="Microsoft YaHei" w:hint="eastAsia"/>
          <w:kern w:val="18"/>
          <w:lang w:eastAsia="zh-CN"/>
        </w:rPr>
        <w:t>详尽无遗，</w:t>
      </w:r>
      <w:r>
        <w:rPr>
          <w:rFonts w:ascii="SimSun" w:eastAsia="SimSun" w:hAnsi="SimSun" w:cs="Microsoft YaHei" w:hint="eastAsia"/>
          <w:kern w:val="18"/>
          <w:lang w:val="en-US" w:eastAsia="zh-CN"/>
        </w:rPr>
        <w:t>也不具有</w:t>
      </w:r>
      <w:r>
        <w:rPr>
          <w:rFonts w:ascii="SimSun" w:eastAsia="SimSun" w:hAnsi="SimSun" w:cs="Microsoft YaHei" w:hint="eastAsia"/>
          <w:kern w:val="18"/>
          <w:lang w:eastAsia="zh-CN"/>
        </w:rPr>
        <w:t>限制性</w:t>
      </w:r>
      <w:r>
        <w:rPr>
          <w:rFonts w:ascii="SimSun" w:eastAsia="SimSun" w:hAnsi="SimSun" w:cs="SimSun" w:hint="eastAsia"/>
          <w:kern w:val="18"/>
          <w:lang w:eastAsia="zh-CN"/>
        </w:rPr>
        <w:t>。</w:t>
      </w:r>
    </w:p>
    <w:p w14:paraId="791D3A55" w14:textId="77777777" w:rsidR="00D95F20" w:rsidRDefault="0015616D">
      <w:pPr>
        <w:keepNext/>
        <w:keepLines/>
        <w:tabs>
          <w:tab w:val="clear" w:pos="1134"/>
        </w:tabs>
        <w:spacing w:after="200"/>
        <w:jc w:val="left"/>
        <w:rPr>
          <w:rFonts w:ascii="Microsoft YaHei" w:eastAsia="Microsoft YaHei" w:hAnsi="Microsoft YaHei" w:cs="Microsoft YaHei"/>
          <w:b/>
          <w:bCs/>
          <w:color w:val="44546A"/>
          <w:lang w:eastAsia="zh-CN"/>
        </w:rPr>
      </w:pPr>
      <w:r>
        <w:rPr>
          <w:rFonts w:ascii="Microsoft YaHei" w:eastAsia="Microsoft YaHei" w:hAnsi="Microsoft YaHei" w:cs="Microsoft YaHei" w:hint="eastAsia"/>
          <w:b/>
          <w:bCs/>
          <w:color w:val="44546A"/>
          <w:lang w:val="en-US" w:eastAsia="zh-CN"/>
        </w:rPr>
        <w:t>表</w:t>
      </w:r>
      <w:r>
        <w:rPr>
          <w:rFonts w:eastAsia="Calibri" w:cs="Times New Roman"/>
          <w:b/>
          <w:bCs/>
          <w:color w:val="44546A"/>
          <w:lang w:eastAsia="zh-CN"/>
        </w:rPr>
        <w:t xml:space="preserve">3.4. </w:t>
      </w:r>
      <w:r>
        <w:rPr>
          <w:rFonts w:ascii="Microsoft YaHei" w:eastAsia="Microsoft YaHei" w:hAnsi="Microsoft YaHei" w:cs="Microsoft YaHei" w:hint="eastAsia"/>
          <w:b/>
          <w:bCs/>
          <w:color w:val="44546A"/>
          <w:lang w:eastAsia="zh-CN"/>
        </w:rPr>
        <w:t>满足基本物理和动力气象学要求的教学成果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6804"/>
      </w:tblGrid>
      <w:tr w:rsidR="00D95F20" w14:paraId="3439CD09" w14:textId="77777777">
        <w:tc>
          <w:tcPr>
            <w:tcW w:w="8926" w:type="dxa"/>
            <w:gridSpan w:val="2"/>
            <w:shd w:val="clear" w:color="auto" w:fill="auto"/>
          </w:tcPr>
          <w:p w14:paraId="7153BAFF" w14:textId="77777777" w:rsidR="00D95F20" w:rsidRDefault="0015616D">
            <w:pPr>
              <w:keepNext/>
              <w:keepLines/>
              <w:tabs>
                <w:tab w:val="clear" w:pos="1134"/>
              </w:tabs>
              <w:spacing w:before="100" w:beforeAutospacing="1" w:after="100" w:afterAutospacing="1"/>
              <w:jc w:val="left"/>
              <w:textAlignment w:val="baseline"/>
              <w:rPr>
                <w:rFonts w:eastAsia="Times New Roman" w:cs="Times New Roman"/>
                <w:b/>
                <w:bCs/>
                <w:lang w:eastAsia="zh-CN"/>
              </w:rPr>
            </w:pPr>
            <w:r>
              <w:rPr>
                <w:rFonts w:ascii="Microsoft YaHei" w:eastAsia="Microsoft YaHei" w:hAnsi="Microsoft YaHei" w:cs="Microsoft YaHei" w:hint="eastAsia"/>
                <w:b/>
                <w:bCs/>
                <w:lang w:eastAsia="zh-CN"/>
              </w:rPr>
              <w:t>基本物理和动力气象学</w:t>
            </w:r>
          </w:p>
        </w:tc>
      </w:tr>
      <w:tr w:rsidR="00D95F20" w14:paraId="4463150C" w14:textId="77777777">
        <w:tc>
          <w:tcPr>
            <w:tcW w:w="2122" w:type="dxa"/>
            <w:shd w:val="clear" w:color="auto" w:fill="auto"/>
          </w:tcPr>
          <w:p w14:paraId="287BAA9D"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en-GB"/>
              </w:rPr>
            </w:pPr>
            <w:proofErr w:type="spellStart"/>
            <w:r>
              <w:rPr>
                <w:rFonts w:ascii="SimSun" w:eastAsia="SimSun" w:hAnsi="SimSun" w:cs="SimSun" w:hint="eastAsia"/>
                <w:lang w:eastAsia="en-GB"/>
              </w:rPr>
              <w:t>大气成分和结构</w:t>
            </w:r>
            <w:proofErr w:type="spellEnd"/>
          </w:p>
        </w:tc>
        <w:tc>
          <w:tcPr>
            <w:tcW w:w="6804" w:type="dxa"/>
            <w:shd w:val="clear" w:color="auto" w:fill="auto"/>
          </w:tcPr>
          <w:p w14:paraId="2B4D026F"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描述大气成分并解释其垂直结构。</w:t>
            </w:r>
          </w:p>
        </w:tc>
      </w:tr>
      <w:tr w:rsidR="00D95F20" w14:paraId="1949A0CD" w14:textId="77777777">
        <w:tc>
          <w:tcPr>
            <w:tcW w:w="2122" w:type="dxa"/>
            <w:shd w:val="clear" w:color="auto" w:fill="auto"/>
          </w:tcPr>
          <w:p w14:paraId="282B3418"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en-GB"/>
              </w:rPr>
            </w:pPr>
            <w:proofErr w:type="spellStart"/>
            <w:r>
              <w:rPr>
                <w:rFonts w:ascii="SimSun" w:eastAsia="SimSun" w:hAnsi="SimSun" w:cs="SimSun" w:hint="eastAsia"/>
                <w:lang w:eastAsia="en-GB"/>
              </w:rPr>
              <w:t>辐射</w:t>
            </w:r>
            <w:proofErr w:type="spellEnd"/>
          </w:p>
        </w:tc>
        <w:tc>
          <w:tcPr>
            <w:tcW w:w="6804" w:type="dxa"/>
            <w:shd w:val="clear" w:color="auto" w:fill="auto"/>
          </w:tcPr>
          <w:p w14:paraId="1C7A422E"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解释到达地球表面的辐射的日变化、纬度变化和季节变化；描述短波（太阳）和长波（陆地）辐射之间的差别；描述影响短波和长波辐射的过程（即辐射的反射、散射和吸收）；概述地球大气层的热量收支；解释温室效应和臭氧对紫外线辐射的影响；描述地球表面的热平衡及其随纬度的变化。</w:t>
            </w:r>
          </w:p>
        </w:tc>
      </w:tr>
      <w:tr w:rsidR="00D95F20" w14:paraId="0F83AE15" w14:textId="77777777">
        <w:tc>
          <w:tcPr>
            <w:tcW w:w="2122" w:type="dxa"/>
            <w:shd w:val="clear" w:color="auto" w:fill="auto"/>
          </w:tcPr>
          <w:p w14:paraId="38AA93E4"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en-GB"/>
              </w:rPr>
            </w:pPr>
            <w:proofErr w:type="spellStart"/>
            <w:r>
              <w:rPr>
                <w:rFonts w:ascii="SimSun" w:eastAsia="SimSun" w:hAnsi="SimSun" w:cs="SimSun" w:hint="eastAsia"/>
                <w:lang w:eastAsia="en-GB"/>
              </w:rPr>
              <w:t>大气压</w:t>
            </w:r>
            <w:proofErr w:type="spellEnd"/>
          </w:p>
        </w:tc>
        <w:tc>
          <w:tcPr>
            <w:tcW w:w="6804" w:type="dxa"/>
            <w:shd w:val="clear" w:color="auto" w:fill="auto"/>
          </w:tcPr>
          <w:p w14:paraId="02F86D3F"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解释气压随高度变化的原因，温度和湿度对于气压随高度变化的影响，以及为什么气压通常要换算为平均海平面气压。</w:t>
            </w:r>
          </w:p>
        </w:tc>
      </w:tr>
      <w:tr w:rsidR="00D95F20" w14:paraId="61FA2559" w14:textId="77777777">
        <w:tc>
          <w:tcPr>
            <w:tcW w:w="2122" w:type="dxa"/>
            <w:shd w:val="clear" w:color="auto" w:fill="auto"/>
          </w:tcPr>
          <w:p w14:paraId="49BA04D7"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en-GB"/>
              </w:rPr>
            </w:pPr>
            <w:proofErr w:type="spellStart"/>
            <w:r>
              <w:rPr>
                <w:rFonts w:ascii="SimSun" w:eastAsia="SimSun" w:hAnsi="SimSun" w:cs="SimSun" w:hint="eastAsia"/>
                <w:lang w:eastAsia="en-GB"/>
              </w:rPr>
              <w:t>大气温度</w:t>
            </w:r>
            <w:proofErr w:type="spellEnd"/>
          </w:p>
        </w:tc>
        <w:tc>
          <w:tcPr>
            <w:tcW w:w="6804" w:type="dxa"/>
            <w:shd w:val="clear" w:color="auto" w:fill="auto"/>
          </w:tcPr>
          <w:p w14:paraId="00589935"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描述对流、平流、湍流和蒸发/</w:t>
            </w:r>
            <w:r>
              <w:rPr>
                <w:rFonts w:ascii="SimSun" w:eastAsia="SimSun" w:hAnsi="SimSun" w:cs="SimSun" w:hint="eastAsia"/>
                <w:kern w:val="18"/>
                <w:lang w:eastAsia="zh-CN"/>
              </w:rPr>
              <w:t>凝结</w:t>
            </w:r>
            <w:r>
              <w:rPr>
                <w:rFonts w:ascii="SimSun" w:eastAsia="SimSun" w:hAnsi="SimSun" w:cs="SimSun" w:hint="eastAsia"/>
                <w:lang w:eastAsia="zh-CN"/>
              </w:rPr>
              <w:t>的加热和冷却效果；解释水汽、云和风对地面气温的影响；解释地面气温的日变化；描述影响全球地面气温分布的主要因素。</w:t>
            </w:r>
          </w:p>
        </w:tc>
      </w:tr>
      <w:tr w:rsidR="00D95F20" w14:paraId="175E2446" w14:textId="77777777">
        <w:tc>
          <w:tcPr>
            <w:tcW w:w="2122" w:type="dxa"/>
            <w:shd w:val="clear" w:color="auto" w:fill="auto"/>
          </w:tcPr>
          <w:p w14:paraId="5477AFC8"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val="en-US" w:eastAsia="zh-CN"/>
              </w:rPr>
            </w:pPr>
            <w:proofErr w:type="spellStart"/>
            <w:r>
              <w:rPr>
                <w:rFonts w:ascii="SimSun" w:eastAsia="SimSun" w:hAnsi="SimSun" w:cs="SimSun" w:hint="eastAsia"/>
                <w:lang w:eastAsia="en-GB"/>
              </w:rPr>
              <w:t>大气</w:t>
            </w:r>
            <w:proofErr w:type="spellEnd"/>
            <w:r>
              <w:rPr>
                <w:rFonts w:ascii="SimSun" w:eastAsia="SimSun" w:hAnsi="SimSun" w:cs="SimSun" w:hint="eastAsia"/>
                <w:lang w:val="en-US" w:eastAsia="zh-CN"/>
              </w:rPr>
              <w:t>湿度</w:t>
            </w:r>
          </w:p>
        </w:tc>
        <w:tc>
          <w:tcPr>
            <w:tcW w:w="6804" w:type="dxa"/>
            <w:shd w:val="clear" w:color="auto" w:fill="auto"/>
          </w:tcPr>
          <w:p w14:paraId="0E9F7BD4"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解释</w:t>
            </w:r>
            <w:r>
              <w:rPr>
                <w:rFonts w:ascii="SimSun" w:eastAsia="SimSun" w:hAnsi="SimSun" w:cs="SimSun" w:hint="eastAsia"/>
                <w:lang w:val="en-US" w:eastAsia="zh-CN"/>
              </w:rPr>
              <w:t>湿度</w:t>
            </w:r>
            <w:r>
              <w:rPr>
                <w:rFonts w:ascii="SimSun" w:eastAsia="SimSun" w:hAnsi="SimSun" w:cs="SimSun" w:hint="eastAsia"/>
                <w:lang w:eastAsia="zh-CN"/>
              </w:rPr>
              <w:t>的重要性；定义蒸汽压、饱和蒸汽压、湿球温度、露点和相对</w:t>
            </w:r>
            <w:r>
              <w:rPr>
                <w:rFonts w:ascii="SimSun" w:eastAsia="SimSun" w:hAnsi="SimSun" w:cs="SimSun" w:hint="eastAsia"/>
                <w:lang w:val="en-US" w:eastAsia="zh-CN"/>
              </w:rPr>
              <w:t>湿度</w:t>
            </w:r>
            <w:r>
              <w:rPr>
                <w:rFonts w:ascii="SimSun" w:eastAsia="SimSun" w:hAnsi="SimSun" w:cs="SimSun" w:hint="eastAsia"/>
                <w:lang w:eastAsia="zh-CN"/>
              </w:rPr>
              <w:t>；描述影响蒸发速率的因素。</w:t>
            </w:r>
          </w:p>
        </w:tc>
      </w:tr>
      <w:tr w:rsidR="00D95F20" w14:paraId="40E6F858" w14:textId="77777777">
        <w:tc>
          <w:tcPr>
            <w:tcW w:w="2122" w:type="dxa"/>
            <w:shd w:val="clear" w:color="auto" w:fill="auto"/>
          </w:tcPr>
          <w:p w14:paraId="11A24402"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en-GB"/>
              </w:rPr>
            </w:pPr>
            <w:proofErr w:type="spellStart"/>
            <w:r>
              <w:rPr>
                <w:rFonts w:ascii="SimSun" w:eastAsia="SimSun" w:hAnsi="SimSun" w:cs="SimSun" w:hint="eastAsia"/>
                <w:lang w:eastAsia="en-GB"/>
              </w:rPr>
              <w:t>大气稳定性</w:t>
            </w:r>
            <w:proofErr w:type="spellEnd"/>
          </w:p>
        </w:tc>
        <w:tc>
          <w:tcPr>
            <w:tcW w:w="6804" w:type="dxa"/>
            <w:shd w:val="clear" w:color="auto" w:fill="auto"/>
          </w:tcPr>
          <w:p w14:paraId="1917CB82"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val="en-US" w:eastAsia="zh-CN"/>
              </w:rPr>
              <w:t>描述</w:t>
            </w:r>
            <w:r>
              <w:rPr>
                <w:rFonts w:ascii="SimSun" w:eastAsia="SimSun" w:hAnsi="SimSun" w:cs="SimSun" w:hint="eastAsia"/>
                <w:lang w:eastAsia="zh-CN"/>
              </w:rPr>
              <w:t>大气稳定性变化的原因；解释干绝热直减率、饱和绝热直减率和环境直减率的概念；描述各种类型的稳定性（例如，绝对稳定性、有条件稳定性和中性稳定性）；解释温度反转的作用以及稳定性和不稳定性是如何发展的。</w:t>
            </w:r>
          </w:p>
        </w:tc>
      </w:tr>
      <w:tr w:rsidR="00D95F20" w14:paraId="3414FCFC" w14:textId="77777777">
        <w:tc>
          <w:tcPr>
            <w:tcW w:w="2122" w:type="dxa"/>
            <w:shd w:val="clear" w:color="auto" w:fill="auto"/>
          </w:tcPr>
          <w:p w14:paraId="77D211B2"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en-GB"/>
              </w:rPr>
            </w:pPr>
            <w:r>
              <w:rPr>
                <w:rFonts w:ascii="SimSun" w:eastAsia="SimSun" w:hAnsi="SimSun" w:cs="SimSun" w:hint="eastAsia"/>
                <w:lang w:eastAsia="en-GB"/>
              </w:rPr>
              <w:t>风</w:t>
            </w:r>
          </w:p>
        </w:tc>
        <w:tc>
          <w:tcPr>
            <w:tcW w:w="6804" w:type="dxa"/>
            <w:shd w:val="clear" w:color="auto" w:fill="auto"/>
          </w:tcPr>
          <w:p w14:paraId="50FDCFAD"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解释风形成的原因；描述气压梯度力和科里奥利力，并解释与地转风和梯度风有关的概念；描述摩擦力对风的影响，并解释由地形引起的常见本地风的成因（例如，海陆风、焚风及下降/上升风）。</w:t>
            </w:r>
          </w:p>
        </w:tc>
      </w:tr>
      <w:tr w:rsidR="00D95F20" w14:paraId="5AD564F5" w14:textId="77777777">
        <w:tc>
          <w:tcPr>
            <w:tcW w:w="2122" w:type="dxa"/>
            <w:shd w:val="clear" w:color="auto" w:fill="auto"/>
          </w:tcPr>
          <w:p w14:paraId="243A20EC"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en-GB"/>
              </w:rPr>
            </w:pPr>
            <w:proofErr w:type="spellStart"/>
            <w:r>
              <w:rPr>
                <w:rFonts w:ascii="SimSun" w:eastAsia="SimSun" w:hAnsi="SimSun" w:cs="SimSun" w:hint="eastAsia"/>
                <w:lang w:eastAsia="en-GB"/>
              </w:rPr>
              <w:t>露、霜和雾</w:t>
            </w:r>
            <w:proofErr w:type="spellEnd"/>
          </w:p>
        </w:tc>
        <w:tc>
          <w:tcPr>
            <w:tcW w:w="6804" w:type="dxa"/>
            <w:shd w:val="clear" w:color="auto" w:fill="auto"/>
          </w:tcPr>
          <w:p w14:paraId="650DBB40"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描述影响能见度的因素；解释露和霜的形成以及雾的起因，重点放在辐射雾和平流雾上。</w:t>
            </w:r>
          </w:p>
        </w:tc>
      </w:tr>
      <w:tr w:rsidR="00D95F20" w14:paraId="6CBF713A" w14:textId="77777777">
        <w:tc>
          <w:tcPr>
            <w:tcW w:w="2122" w:type="dxa"/>
            <w:shd w:val="clear" w:color="auto" w:fill="auto"/>
          </w:tcPr>
          <w:p w14:paraId="478EFB9F"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en-GB"/>
              </w:rPr>
            </w:pPr>
            <w:proofErr w:type="spellStart"/>
            <w:r>
              <w:rPr>
                <w:rFonts w:ascii="SimSun" w:eastAsia="SimSun" w:hAnsi="SimSun" w:cs="SimSun" w:hint="eastAsia"/>
                <w:lang w:eastAsia="en-GB"/>
              </w:rPr>
              <w:t>大气光电</w:t>
            </w:r>
            <w:proofErr w:type="spellEnd"/>
          </w:p>
        </w:tc>
        <w:tc>
          <w:tcPr>
            <w:tcW w:w="6804" w:type="dxa"/>
            <w:shd w:val="clear" w:color="auto" w:fill="auto"/>
          </w:tcPr>
          <w:p w14:paraId="5357DCD3"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解释虹、晕、碧空和闪电的形成。</w:t>
            </w:r>
          </w:p>
        </w:tc>
      </w:tr>
    </w:tbl>
    <w:p w14:paraId="0767B177" w14:textId="77777777" w:rsidR="00D95F20" w:rsidRDefault="00D95F20">
      <w:pPr>
        <w:tabs>
          <w:tab w:val="clear" w:pos="1134"/>
        </w:tabs>
        <w:spacing w:after="160" w:line="259" w:lineRule="auto"/>
        <w:jc w:val="left"/>
        <w:rPr>
          <w:rFonts w:eastAsia="Calibri" w:cs="Times New Roman"/>
          <w:b/>
          <w:bCs/>
          <w:kern w:val="18"/>
          <w:lang w:eastAsia="zh-CN"/>
        </w:rPr>
      </w:pPr>
    </w:p>
    <w:p w14:paraId="300FCB38" w14:textId="77777777" w:rsidR="00D95F20" w:rsidRDefault="0015616D">
      <w:pPr>
        <w:keepNext/>
        <w:keepLines/>
        <w:tabs>
          <w:tab w:val="clear" w:pos="1134"/>
        </w:tabs>
        <w:spacing w:before="320" w:after="320"/>
        <w:jc w:val="left"/>
        <w:outlineLvl w:val="1"/>
        <w:rPr>
          <w:rFonts w:eastAsia="Times New Roman" w:cs="Times New Roman"/>
          <w:b/>
          <w:kern w:val="18"/>
          <w:lang w:eastAsia="zh-CN"/>
        </w:rPr>
      </w:pPr>
      <w:r>
        <w:rPr>
          <w:rFonts w:eastAsia="Times New Roman" w:cs="Times New Roman"/>
          <w:b/>
          <w:kern w:val="18"/>
          <w:lang w:eastAsia="zh-CN"/>
        </w:rPr>
        <w:t>3.4.3</w:t>
      </w:r>
      <w:r>
        <w:rPr>
          <w:rFonts w:eastAsia="Times New Roman" w:cs="Times New Roman"/>
          <w:b/>
          <w:kern w:val="18"/>
          <w:lang w:eastAsia="zh-CN"/>
        </w:rPr>
        <w:tab/>
      </w:r>
      <w:r>
        <w:rPr>
          <w:rFonts w:ascii="Microsoft YaHei" w:eastAsia="Microsoft YaHei" w:hAnsi="Microsoft YaHei" w:cs="Microsoft YaHei" w:hint="eastAsia"/>
          <w:b/>
          <w:kern w:val="18"/>
          <w:lang w:eastAsia="zh-CN"/>
        </w:rPr>
        <w:t>基本天气学和中尺度气象学</w:t>
      </w:r>
    </w:p>
    <w:p w14:paraId="68F3E487" w14:textId="77777777" w:rsidR="00D95F20" w:rsidRDefault="0015616D">
      <w:pPr>
        <w:tabs>
          <w:tab w:val="clear" w:pos="1134"/>
        </w:tabs>
        <w:spacing w:after="160" w:line="259" w:lineRule="auto"/>
        <w:jc w:val="left"/>
        <w:rPr>
          <w:rFonts w:eastAsia="Calibri" w:cs="Times New Roman"/>
          <w:kern w:val="18"/>
        </w:rPr>
      </w:pPr>
      <w:r>
        <w:rPr>
          <w:rFonts w:eastAsia="Calibri" w:cs="Times New Roman"/>
          <w:noProof/>
          <w:kern w:val="18"/>
        </w:rPr>
        <mc:AlternateContent>
          <mc:Choice Requires="wps">
            <w:drawing>
              <wp:inline distT="0" distB="0" distL="0" distR="0" wp14:anchorId="60C2B101" wp14:editId="58C01FB0">
                <wp:extent cx="5784215" cy="864870"/>
                <wp:effectExtent l="0" t="0" r="26035" b="11430"/>
                <wp:docPr id="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215" cy="864870"/>
                        </a:xfrm>
                        <a:prstGeom prst="rect">
                          <a:avLst/>
                        </a:prstGeom>
                        <a:solidFill>
                          <a:sysClr val="window" lastClr="FFFFFF">
                            <a:lumMod val="95000"/>
                            <a:lumOff val="0"/>
                          </a:sysClr>
                        </a:solidFill>
                        <a:ln w="9525">
                          <a:solidFill>
                            <a:sysClr val="windowText" lastClr="000000">
                              <a:lumMod val="100000"/>
                              <a:lumOff val="0"/>
                            </a:sysClr>
                          </a:solidFill>
                          <a:miter lim="800000"/>
                        </a:ln>
                      </wps:spPr>
                      <wps:txbx>
                        <w:txbxContent>
                          <w:p w14:paraId="2567D2CF" w14:textId="31E74905" w:rsidR="0015616D" w:rsidRDefault="0015616D">
                            <w:pPr>
                              <w:rPr>
                                <w:b/>
                                <w:bCs/>
                                <w:lang w:eastAsia="zh-CN"/>
                              </w:rPr>
                            </w:pPr>
                            <w:r>
                              <w:rPr>
                                <w:rFonts w:ascii="Microsoft YaHei" w:eastAsia="Microsoft YaHei" w:hAnsi="Microsoft YaHei" w:cs="Microsoft YaHei" w:hint="eastAsia"/>
                                <w:b/>
                                <w:bCs/>
                                <w:lang w:val="en-US" w:eastAsia="zh-CN"/>
                              </w:rPr>
                              <w:t>气象</w:t>
                            </w:r>
                            <w:r w:rsidR="005F608E">
                              <w:rPr>
                                <w:rFonts w:ascii="Microsoft YaHei" w:eastAsia="Microsoft YaHei" w:hAnsi="Microsoft YaHei" w:cs="Microsoft YaHei" w:hint="eastAsia"/>
                                <w:b/>
                                <w:bCs/>
                                <w:lang w:val="en-US" w:eastAsia="zh-CN"/>
                              </w:rPr>
                              <w:t>技术人员</w:t>
                            </w:r>
                            <w:r>
                              <w:rPr>
                                <w:rFonts w:ascii="Microsoft YaHei" w:eastAsia="Microsoft YaHei" w:hAnsi="Microsoft YaHei" w:cs="Microsoft YaHei" w:hint="eastAsia"/>
                                <w:b/>
                                <w:bCs/>
                                <w:lang w:val="en-US" w:eastAsia="zh-CN"/>
                              </w:rPr>
                              <w:t>须能够：</w:t>
                            </w:r>
                          </w:p>
                          <w:p w14:paraId="1B0F22BF" w14:textId="77777777" w:rsidR="0015616D" w:rsidRDefault="0015616D">
                            <w:pPr>
                              <w:ind w:left="360"/>
                              <w:rPr>
                                <w:rFonts w:ascii="SimSun" w:eastAsia="SimSun" w:hAnsi="SimSun" w:cs="SimSun"/>
                                <w:lang w:eastAsia="zh-CN"/>
                              </w:rPr>
                            </w:pPr>
                            <w:r>
                              <w:rPr>
                                <w:rFonts w:ascii="SimSun" w:eastAsia="SimSun" w:hAnsi="SimSun" w:cs="SimSun" w:hint="eastAsia"/>
                                <w:lang w:eastAsia="zh-CN"/>
                              </w:rPr>
                              <w:t>– 描述天气尺度和中尺度热带、中纬</w:t>
                            </w:r>
                            <w:r>
                              <w:rPr>
                                <w:rFonts w:ascii="SimSun" w:eastAsia="SimSun" w:hAnsi="SimSun" w:cs="SimSun" w:hint="eastAsia"/>
                                <w:lang w:val="en-US" w:eastAsia="zh-CN"/>
                              </w:rPr>
                              <w:t>度</w:t>
                            </w:r>
                            <w:r>
                              <w:rPr>
                                <w:rFonts w:ascii="SimSun" w:eastAsia="SimSun" w:hAnsi="SimSun" w:cs="SimSun" w:hint="eastAsia"/>
                                <w:lang w:eastAsia="zh-CN"/>
                              </w:rPr>
                              <w:t>和极地天气系统的形成、发展和特征；并分析天气观测资料。</w:t>
                            </w:r>
                          </w:p>
                          <w:p w14:paraId="2EB4C12B" w14:textId="77777777" w:rsidR="0015616D" w:rsidRDefault="0015616D">
                            <w:pPr>
                              <w:ind w:left="360"/>
                              <w:rPr>
                                <w:rFonts w:ascii="SimSun" w:eastAsia="SimSun" w:hAnsi="SimSun" w:cs="SimSun"/>
                                <w:lang w:eastAsia="zh-CN"/>
                              </w:rPr>
                            </w:pPr>
                            <w:r>
                              <w:rPr>
                                <w:rFonts w:ascii="SimSun" w:eastAsia="SimSun" w:hAnsi="SimSun" w:cs="SimSun" w:hint="eastAsia"/>
                                <w:lang w:eastAsia="zh-CN"/>
                              </w:rPr>
                              <w:t>– 描述预报过程以及对相关产品和服务的使用。</w:t>
                            </w:r>
                          </w:p>
                        </w:txbxContent>
                      </wps:txbx>
                      <wps:bodyPr rot="0" vert="horz" wrap="square" lIns="91440" tIns="45720" rIns="91440" bIns="45720" anchor="t" anchorCtr="0" upright="1">
                        <a:noAutofit/>
                      </wps:bodyPr>
                    </wps:wsp>
                  </a:graphicData>
                </a:graphic>
              </wp:inline>
            </w:drawing>
          </mc:Choice>
          <mc:Fallback>
            <w:pict>
              <v:shape w14:anchorId="60C2B101" id="Text Box 30" o:spid="_x0000_s1038" type="#_x0000_t202" style="width:455.45pt;height:6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" fillcolor="#f2f2f2">
                <v:textbox>
                  <w:txbxContent>
                    <w:p w14:paraId="2567D2CF" w14:textId="31E74905" w:rsidR="0015616D" w:rsidRDefault="0015616D">
                      <w:pPr>
                        <w:rPr>
                          <w:b/>
                          <w:bCs/>
                          <w:lang w:eastAsia="zh-CN"/>
                        </w:rPr>
                      </w:pPr>
                      <w:r>
                        <w:rPr>
                          <w:rFonts w:ascii="Microsoft YaHei" w:eastAsia="Microsoft YaHei" w:hAnsi="Microsoft YaHei" w:cs="Microsoft YaHei" w:hint="eastAsia"/>
                          <w:b/>
                          <w:bCs/>
                          <w:lang w:val="en-US" w:eastAsia="zh-CN"/>
                        </w:rPr>
                        <w:t>气象</w:t>
                      </w:r>
                      <w:r w:rsidR="005F608E">
                        <w:rPr>
                          <w:rFonts w:ascii="Microsoft YaHei" w:eastAsia="Microsoft YaHei" w:hAnsi="Microsoft YaHei" w:cs="Microsoft YaHei" w:hint="eastAsia"/>
                          <w:b/>
                          <w:bCs/>
                          <w:lang w:val="en-US" w:eastAsia="zh-CN"/>
                        </w:rPr>
                        <w:t>技术人员</w:t>
                      </w:r>
                      <w:r>
                        <w:rPr>
                          <w:rFonts w:ascii="Microsoft YaHei" w:eastAsia="Microsoft YaHei" w:hAnsi="Microsoft YaHei" w:cs="Microsoft YaHei" w:hint="eastAsia"/>
                          <w:b/>
                          <w:bCs/>
                          <w:lang w:val="en-US" w:eastAsia="zh-CN"/>
                        </w:rPr>
                        <w:t>须能够：</w:t>
                      </w:r>
                    </w:p>
                    <w:p w14:paraId="1B0F22BF" w14:textId="77777777" w:rsidR="0015616D" w:rsidRDefault="0015616D">
                      <w:pPr>
                        <w:ind w:left="360"/>
                        <w:rPr>
                          <w:rFonts w:ascii="SimSun" w:eastAsia="SimSun" w:hAnsi="SimSun" w:cs="SimSun"/>
                          <w:lang w:eastAsia="zh-CN"/>
                        </w:rPr>
                      </w:pPr>
                      <w:r>
                        <w:rPr>
                          <w:rFonts w:ascii="SimSun" w:eastAsia="SimSun" w:hAnsi="SimSun" w:cs="SimSun" w:hint="eastAsia"/>
                          <w:lang w:eastAsia="zh-CN"/>
                        </w:rPr>
                        <w:t>– 描述天气尺度和中尺度热带、中纬</w:t>
                      </w:r>
                      <w:r>
                        <w:rPr>
                          <w:rFonts w:ascii="SimSun" w:eastAsia="SimSun" w:hAnsi="SimSun" w:cs="SimSun" w:hint="eastAsia"/>
                          <w:lang w:val="en-US" w:eastAsia="zh-CN"/>
                        </w:rPr>
                        <w:t>度</w:t>
                      </w:r>
                      <w:r>
                        <w:rPr>
                          <w:rFonts w:ascii="SimSun" w:eastAsia="SimSun" w:hAnsi="SimSun" w:cs="SimSun" w:hint="eastAsia"/>
                          <w:lang w:eastAsia="zh-CN"/>
                        </w:rPr>
                        <w:t>和极地天气系统的形成、发展和特征；并分析天气观测资料。</w:t>
                      </w:r>
                    </w:p>
                    <w:p w14:paraId="2EB4C12B" w14:textId="77777777" w:rsidR="0015616D" w:rsidRDefault="0015616D">
                      <w:pPr>
                        <w:ind w:left="360"/>
                        <w:rPr>
                          <w:rFonts w:ascii="SimSun" w:eastAsia="SimSun" w:hAnsi="SimSun" w:cs="SimSun"/>
                          <w:lang w:eastAsia="zh-CN"/>
                        </w:rPr>
                      </w:pPr>
                      <w:r>
                        <w:rPr>
                          <w:rFonts w:ascii="SimSun" w:eastAsia="SimSun" w:hAnsi="SimSun" w:cs="SimSun" w:hint="eastAsia"/>
                          <w:lang w:eastAsia="zh-CN"/>
                        </w:rPr>
                        <w:t>– 描述预报过程以及对相关产品和服务的使用。</w:t>
                      </w:r>
                    </w:p>
                  </w:txbxContent>
                </v:textbox>
                <w10:anchorlock/>
              </v:shape>
            </w:pict>
          </mc:Fallback>
        </mc:AlternateContent>
      </w:r>
    </w:p>
    <w:p w14:paraId="676368E8" w14:textId="77777777" w:rsidR="00D95F20" w:rsidRDefault="0015616D">
      <w:pPr>
        <w:tabs>
          <w:tab w:val="clear" w:pos="1134"/>
        </w:tabs>
        <w:spacing w:after="160" w:line="259" w:lineRule="auto"/>
        <w:jc w:val="left"/>
        <w:rPr>
          <w:rFonts w:eastAsia="Calibri" w:cs="Times New Roman"/>
          <w:kern w:val="18"/>
          <w:lang w:eastAsia="zh-CN"/>
        </w:rPr>
      </w:pPr>
      <w:bookmarkStart w:id="1089" w:name="_Hlk77520428"/>
      <w:r>
        <w:rPr>
          <w:rFonts w:eastAsia="Calibri" w:cs="Times New Roman" w:hint="eastAsia"/>
          <w:kern w:val="18"/>
          <w:lang w:eastAsia="zh-CN"/>
        </w:rPr>
        <w:t>下面的指导意见应该有助于定义学习模块中的教学学习成果。指导意见</w:t>
      </w:r>
      <w:r>
        <w:rPr>
          <w:rFonts w:eastAsia="SimSun" w:cs="Times New Roman" w:hint="eastAsia"/>
          <w:kern w:val="18"/>
          <w:lang w:val="en-US" w:eastAsia="zh-CN"/>
        </w:rPr>
        <w:t>旨在介绍</w:t>
      </w:r>
      <w:r>
        <w:rPr>
          <w:rFonts w:ascii="Times New Roman" w:eastAsia="SimSun" w:hAnsi="Times New Roman" w:cs="Times New Roman"/>
          <w:color w:val="333333"/>
          <w:shd w:val="clear" w:color="auto" w:fill="FFFFFF"/>
          <w:lang w:eastAsia="zh-CN"/>
        </w:rPr>
        <w:t>在基本天气学和中尺度气象学方面取得学习成果所需知识的范围和类型，</w:t>
      </w:r>
      <w:bookmarkStart w:id="1090" w:name="OLE_LINK34"/>
      <w:r>
        <w:rPr>
          <w:rFonts w:ascii="SimSun" w:eastAsia="SimSun" w:hAnsi="SimSun" w:cs="Microsoft YaHei" w:hint="eastAsia"/>
          <w:kern w:val="18"/>
          <w:lang w:val="en-US" w:eastAsia="zh-CN"/>
        </w:rPr>
        <w:t>并未做到</w:t>
      </w:r>
      <w:r>
        <w:rPr>
          <w:rFonts w:ascii="SimSun" w:eastAsia="SimSun" w:hAnsi="SimSun" w:cs="Microsoft YaHei" w:hint="eastAsia"/>
          <w:kern w:val="18"/>
          <w:lang w:eastAsia="zh-CN"/>
        </w:rPr>
        <w:t>详尽无遗，</w:t>
      </w:r>
      <w:r>
        <w:rPr>
          <w:rFonts w:ascii="SimSun" w:eastAsia="SimSun" w:hAnsi="SimSun" w:cs="Microsoft YaHei" w:hint="eastAsia"/>
          <w:kern w:val="18"/>
          <w:lang w:val="en-US" w:eastAsia="zh-CN"/>
        </w:rPr>
        <w:t>也不具有</w:t>
      </w:r>
      <w:r>
        <w:rPr>
          <w:rFonts w:ascii="SimSun" w:eastAsia="SimSun" w:hAnsi="SimSun" w:cs="Microsoft YaHei" w:hint="eastAsia"/>
          <w:kern w:val="18"/>
          <w:lang w:eastAsia="zh-CN"/>
        </w:rPr>
        <w:t>限制性</w:t>
      </w:r>
      <w:bookmarkEnd w:id="1090"/>
      <w:r>
        <w:rPr>
          <w:rFonts w:ascii="SimSun" w:eastAsia="SimSun" w:hAnsi="SimSun" w:cs="Microsoft YaHei" w:hint="eastAsia"/>
          <w:kern w:val="18"/>
          <w:lang w:eastAsia="zh-CN"/>
        </w:rPr>
        <w:t>。</w:t>
      </w:r>
    </w:p>
    <w:p w14:paraId="6BBC87C3" w14:textId="77777777" w:rsidR="00D95F20" w:rsidRDefault="0015616D">
      <w:pPr>
        <w:keepNext/>
        <w:tabs>
          <w:tab w:val="clear" w:pos="1134"/>
        </w:tabs>
        <w:spacing w:after="200"/>
        <w:jc w:val="left"/>
        <w:rPr>
          <w:rFonts w:ascii="Microsoft YaHei" w:eastAsia="Microsoft YaHei" w:hAnsi="Microsoft YaHei" w:cs="Microsoft YaHei"/>
          <w:b/>
          <w:bCs/>
          <w:color w:val="44546A"/>
          <w:lang w:eastAsia="zh-CN"/>
        </w:rPr>
      </w:pPr>
      <w:r>
        <w:rPr>
          <w:rFonts w:ascii="Microsoft YaHei" w:eastAsia="Microsoft YaHei" w:hAnsi="Microsoft YaHei" w:cs="Microsoft YaHei" w:hint="eastAsia"/>
          <w:b/>
          <w:bCs/>
          <w:color w:val="44546A"/>
          <w:lang w:val="en-US" w:eastAsia="zh-CN"/>
        </w:rPr>
        <w:lastRenderedPageBreak/>
        <w:t>表</w:t>
      </w:r>
      <w:r>
        <w:rPr>
          <w:rFonts w:eastAsia="Calibri" w:cs="Times New Roman"/>
          <w:b/>
          <w:bCs/>
          <w:color w:val="44546A"/>
          <w:lang w:eastAsia="zh-CN"/>
        </w:rPr>
        <w:t xml:space="preserve">3.5. </w:t>
      </w:r>
      <w:r>
        <w:rPr>
          <w:rFonts w:ascii="Microsoft YaHei" w:eastAsia="Microsoft YaHei" w:hAnsi="Microsoft YaHei" w:cs="Microsoft YaHei" w:hint="eastAsia"/>
          <w:b/>
          <w:bCs/>
          <w:color w:val="44546A"/>
          <w:lang w:eastAsia="zh-CN"/>
        </w:rPr>
        <w:t>满足基础天气学和中尺度气象学要求的教学成果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6804"/>
      </w:tblGrid>
      <w:tr w:rsidR="00D95F20" w14:paraId="39C65732" w14:textId="77777777">
        <w:tc>
          <w:tcPr>
            <w:tcW w:w="8926" w:type="dxa"/>
            <w:gridSpan w:val="2"/>
            <w:shd w:val="clear" w:color="auto" w:fill="auto"/>
          </w:tcPr>
          <w:bookmarkEnd w:id="1089"/>
          <w:p w14:paraId="3AB12ADE" w14:textId="77777777" w:rsidR="00D95F20" w:rsidRDefault="0015616D">
            <w:pPr>
              <w:tabs>
                <w:tab w:val="clear" w:pos="1134"/>
              </w:tabs>
              <w:spacing w:before="100" w:beforeAutospacing="1" w:after="100" w:afterAutospacing="1"/>
              <w:jc w:val="left"/>
              <w:textAlignment w:val="baseline"/>
              <w:rPr>
                <w:rFonts w:eastAsia="Calibri" w:cs="Times New Roman"/>
                <w:b/>
                <w:bCs/>
                <w:kern w:val="18"/>
                <w:lang w:eastAsia="zh-CN"/>
              </w:rPr>
            </w:pPr>
            <w:r>
              <w:rPr>
                <w:rFonts w:ascii="Microsoft YaHei" w:eastAsia="Microsoft YaHei" w:hAnsi="Microsoft YaHei" w:cs="Microsoft YaHei" w:hint="eastAsia"/>
                <w:b/>
                <w:bCs/>
                <w:kern w:val="18"/>
                <w:lang w:eastAsia="zh-CN"/>
              </w:rPr>
              <w:t>基础天气学和中尺度气象学</w:t>
            </w:r>
          </w:p>
        </w:tc>
      </w:tr>
      <w:tr w:rsidR="00D95F20" w14:paraId="3C7EECE6" w14:textId="77777777">
        <w:trPr>
          <w:trHeight w:val="90"/>
        </w:trPr>
        <w:tc>
          <w:tcPr>
            <w:tcW w:w="2122" w:type="dxa"/>
            <w:shd w:val="clear" w:color="auto" w:fill="auto"/>
          </w:tcPr>
          <w:p w14:paraId="090BFD1F"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proofErr w:type="spellStart"/>
            <w:r>
              <w:rPr>
                <w:rFonts w:ascii="SimSun" w:eastAsia="SimSun" w:hAnsi="SimSun" w:cs="SimSun" w:hint="eastAsia"/>
                <w:bCs/>
                <w:lang w:eastAsia="en-GB"/>
              </w:rPr>
              <w:t>具体地点的天气</w:t>
            </w:r>
            <w:proofErr w:type="spellEnd"/>
          </w:p>
        </w:tc>
        <w:tc>
          <w:tcPr>
            <w:tcW w:w="6804" w:type="dxa"/>
            <w:shd w:val="clear" w:color="auto" w:fill="auto"/>
          </w:tcPr>
          <w:p w14:paraId="2BFA4D94"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kern w:val="18"/>
                <w:lang w:eastAsia="zh-CN"/>
              </w:rPr>
              <w:t>解释具体地点的天气为何是不同时间和空间尺度上所产生影响的组合。</w:t>
            </w:r>
          </w:p>
        </w:tc>
      </w:tr>
      <w:tr w:rsidR="00D95F20" w14:paraId="1D7BF174" w14:textId="77777777">
        <w:tc>
          <w:tcPr>
            <w:tcW w:w="2122" w:type="dxa"/>
            <w:shd w:val="clear" w:color="auto" w:fill="auto"/>
          </w:tcPr>
          <w:p w14:paraId="6C530DFE"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proofErr w:type="spellStart"/>
            <w:r>
              <w:rPr>
                <w:rFonts w:ascii="SimSun" w:eastAsia="SimSun" w:hAnsi="SimSun" w:cs="SimSun" w:hint="eastAsia"/>
                <w:bCs/>
                <w:lang w:eastAsia="en-GB"/>
              </w:rPr>
              <w:t>空气体</w:t>
            </w:r>
            <w:proofErr w:type="spellEnd"/>
          </w:p>
        </w:tc>
        <w:tc>
          <w:tcPr>
            <w:tcW w:w="6804" w:type="dxa"/>
            <w:shd w:val="clear" w:color="auto" w:fill="auto"/>
          </w:tcPr>
          <w:p w14:paraId="494CAC54"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描述和解释空气体的源地、</w:t>
            </w:r>
            <w:r>
              <w:rPr>
                <w:rFonts w:ascii="SimSun" w:eastAsia="SimSun" w:hAnsi="SimSun" w:cs="SimSun" w:hint="eastAsia"/>
                <w:lang w:val="en-US" w:eastAsia="zh-CN"/>
              </w:rPr>
              <w:t>特征</w:t>
            </w:r>
            <w:r>
              <w:rPr>
                <w:rFonts w:ascii="SimSun" w:eastAsia="SimSun" w:hAnsi="SimSun" w:cs="SimSun" w:hint="eastAsia"/>
                <w:lang w:eastAsia="zh-CN"/>
              </w:rPr>
              <w:t>、运动和变化。</w:t>
            </w:r>
          </w:p>
        </w:tc>
      </w:tr>
      <w:tr w:rsidR="00D95F20" w14:paraId="2D863F2B" w14:textId="77777777">
        <w:tc>
          <w:tcPr>
            <w:tcW w:w="2122" w:type="dxa"/>
            <w:shd w:val="clear" w:color="auto" w:fill="auto"/>
          </w:tcPr>
          <w:p w14:paraId="36EAA7F0"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zh-CN"/>
              </w:rPr>
            </w:pPr>
            <w:r>
              <w:rPr>
                <w:rFonts w:ascii="SimSun" w:eastAsia="SimSun" w:hAnsi="SimSun" w:cs="SimSun" w:hint="eastAsia"/>
                <w:bCs/>
                <w:lang w:eastAsia="zh-CN"/>
              </w:rPr>
              <w:t>中纬度和极地天气系统</w:t>
            </w:r>
          </w:p>
        </w:tc>
        <w:tc>
          <w:tcPr>
            <w:tcW w:w="6804" w:type="dxa"/>
            <w:shd w:val="clear" w:color="auto" w:fill="auto"/>
          </w:tcPr>
          <w:p w14:paraId="63396FE3"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描述低气压、反气旋、槽和脊的特征及其相关天气，重点是影响责任区的特征；描述暖锋、冷锋和囚锋的特征，以及与</w:t>
            </w:r>
            <w:r>
              <w:rPr>
                <w:rFonts w:ascii="SimSun" w:eastAsia="SimSun" w:hAnsi="SimSun" w:cs="SimSun" w:hint="eastAsia"/>
                <w:lang w:val="en-US" w:eastAsia="zh-CN"/>
              </w:rPr>
              <w:t>其</w:t>
            </w:r>
            <w:r>
              <w:rPr>
                <w:rFonts w:ascii="SimSun" w:eastAsia="SimSun" w:hAnsi="SimSun" w:cs="SimSun" w:hint="eastAsia"/>
                <w:lang w:eastAsia="zh-CN"/>
              </w:rPr>
              <w:t>过境有关的天气；描述急流和天气系统之间的关系。</w:t>
            </w:r>
          </w:p>
        </w:tc>
      </w:tr>
      <w:tr w:rsidR="00D95F20" w14:paraId="3DC117A3" w14:textId="77777777">
        <w:tc>
          <w:tcPr>
            <w:tcW w:w="2122" w:type="dxa"/>
            <w:shd w:val="clear" w:color="auto" w:fill="auto"/>
          </w:tcPr>
          <w:p w14:paraId="12321716"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proofErr w:type="spellStart"/>
            <w:r>
              <w:rPr>
                <w:rFonts w:ascii="SimSun" w:eastAsia="SimSun" w:hAnsi="SimSun" w:cs="SimSun" w:hint="eastAsia"/>
                <w:bCs/>
                <w:lang w:eastAsia="en-GB"/>
              </w:rPr>
              <w:t>主要热带扰动</w:t>
            </w:r>
            <w:proofErr w:type="spellEnd"/>
          </w:p>
        </w:tc>
        <w:tc>
          <w:tcPr>
            <w:tcW w:w="6804" w:type="dxa"/>
            <w:shd w:val="clear" w:color="auto" w:fill="auto"/>
          </w:tcPr>
          <w:p w14:paraId="26AC5EE4"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描述主要的热带扰动及其相关天气，包括热带辐合带，热带低压、季风和厄尔尼诺南方涛动。</w:t>
            </w:r>
          </w:p>
        </w:tc>
      </w:tr>
      <w:tr w:rsidR="00D95F20" w14:paraId="5D821570" w14:textId="77777777">
        <w:tc>
          <w:tcPr>
            <w:tcW w:w="2122" w:type="dxa"/>
            <w:shd w:val="clear" w:color="auto" w:fill="auto"/>
          </w:tcPr>
          <w:p w14:paraId="33B494A5"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proofErr w:type="spellStart"/>
            <w:r>
              <w:rPr>
                <w:rFonts w:ascii="SimSun" w:eastAsia="SimSun" w:hAnsi="SimSun" w:cs="SimSun" w:hint="eastAsia"/>
                <w:bCs/>
                <w:lang w:eastAsia="en-GB"/>
              </w:rPr>
              <w:t>中尺度系统</w:t>
            </w:r>
            <w:proofErr w:type="spellEnd"/>
          </w:p>
        </w:tc>
        <w:tc>
          <w:tcPr>
            <w:tcW w:w="6804" w:type="dxa"/>
            <w:shd w:val="clear" w:color="auto" w:fill="auto"/>
          </w:tcPr>
          <w:p w14:paraId="31B73BE9"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描述影响责任区的重要中尺度</w:t>
            </w:r>
            <w:r>
              <w:rPr>
                <w:rFonts w:ascii="SimSun" w:eastAsia="SimSun" w:hAnsi="SimSun" w:cs="SimSun" w:hint="eastAsia"/>
                <w:lang w:val="en-US" w:eastAsia="zh-CN"/>
              </w:rPr>
              <w:t>系统</w:t>
            </w:r>
            <w:r>
              <w:rPr>
                <w:rFonts w:ascii="SimSun" w:eastAsia="SimSun" w:hAnsi="SimSun" w:cs="SimSun" w:hint="eastAsia"/>
                <w:lang w:eastAsia="zh-CN"/>
              </w:rPr>
              <w:t>的形成和特征。</w:t>
            </w:r>
          </w:p>
        </w:tc>
      </w:tr>
      <w:tr w:rsidR="00D95F20" w14:paraId="769B7BB6" w14:textId="77777777">
        <w:tc>
          <w:tcPr>
            <w:tcW w:w="2122" w:type="dxa"/>
            <w:shd w:val="clear" w:color="auto" w:fill="auto"/>
          </w:tcPr>
          <w:p w14:paraId="627D4194"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proofErr w:type="spellStart"/>
            <w:r>
              <w:rPr>
                <w:rFonts w:ascii="SimSun" w:eastAsia="SimSun" w:hAnsi="SimSun" w:cs="SimSun" w:hint="eastAsia"/>
                <w:bCs/>
                <w:lang w:eastAsia="en-GB"/>
              </w:rPr>
              <w:t>灾害性天气</w:t>
            </w:r>
            <w:proofErr w:type="spellEnd"/>
          </w:p>
        </w:tc>
        <w:tc>
          <w:tcPr>
            <w:tcW w:w="6804" w:type="dxa"/>
            <w:shd w:val="clear" w:color="auto" w:fill="auto"/>
          </w:tcPr>
          <w:p w14:paraId="7A49A713"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描述影响责任区内的灾害性天气系统的形成和特征（例如，雷暴和热带气旋），可预报程度及其对社会的影响。</w:t>
            </w:r>
          </w:p>
        </w:tc>
      </w:tr>
      <w:tr w:rsidR="00D95F20" w14:paraId="49931B2E" w14:textId="77777777">
        <w:tc>
          <w:tcPr>
            <w:tcW w:w="2122" w:type="dxa"/>
            <w:shd w:val="clear" w:color="auto" w:fill="auto"/>
          </w:tcPr>
          <w:p w14:paraId="45E5E00A"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proofErr w:type="spellStart"/>
            <w:r>
              <w:rPr>
                <w:rFonts w:ascii="SimSun" w:eastAsia="SimSun" w:hAnsi="SimSun" w:cs="SimSun" w:hint="eastAsia"/>
                <w:bCs/>
                <w:lang w:eastAsia="en-GB"/>
              </w:rPr>
              <w:t>地面气压图</w:t>
            </w:r>
            <w:proofErr w:type="spellEnd"/>
          </w:p>
        </w:tc>
        <w:tc>
          <w:tcPr>
            <w:tcW w:w="6804" w:type="dxa"/>
            <w:shd w:val="clear" w:color="auto" w:fill="auto"/>
          </w:tcPr>
          <w:p w14:paraId="1ED0C144"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确定地面气压图及相关卫星和雷达图像的主要天气特点，并描述与这些特点相关的典型天气。</w:t>
            </w:r>
          </w:p>
        </w:tc>
      </w:tr>
      <w:tr w:rsidR="00D95F20" w14:paraId="3852E7DC" w14:textId="77777777">
        <w:tc>
          <w:tcPr>
            <w:tcW w:w="2122" w:type="dxa"/>
            <w:shd w:val="clear" w:color="auto" w:fill="auto"/>
          </w:tcPr>
          <w:p w14:paraId="2B868682"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proofErr w:type="spellStart"/>
            <w:r>
              <w:rPr>
                <w:rFonts w:ascii="SimSun" w:eastAsia="SimSun" w:hAnsi="SimSun" w:cs="SimSun" w:hint="eastAsia"/>
                <w:bCs/>
                <w:lang w:eastAsia="en-GB"/>
              </w:rPr>
              <w:t>高空图</w:t>
            </w:r>
            <w:proofErr w:type="spellEnd"/>
          </w:p>
        </w:tc>
        <w:tc>
          <w:tcPr>
            <w:tcW w:w="6804" w:type="dxa"/>
            <w:shd w:val="clear" w:color="auto" w:fill="auto"/>
          </w:tcPr>
          <w:p w14:paraId="62E2F80D"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描述不同类型的高空图，包括恒压面上的高度图；确定</w:t>
            </w:r>
            <w:r>
              <w:rPr>
                <w:rFonts w:ascii="SimSun" w:eastAsia="SimSun" w:hAnsi="SimSun" w:cs="SimSun" w:hint="eastAsia"/>
                <w:bCs/>
                <w:lang w:eastAsia="zh-CN"/>
              </w:rPr>
              <w:t>高空图</w:t>
            </w:r>
            <w:r>
              <w:rPr>
                <w:rFonts w:ascii="SimSun" w:eastAsia="SimSun" w:hAnsi="SimSun" w:cs="SimSun" w:hint="eastAsia"/>
                <w:lang w:eastAsia="zh-CN"/>
              </w:rPr>
              <w:t>上的主要天气特征以及相关的卫星和雷达图像；描述与这些特征相关的典型天气。</w:t>
            </w:r>
          </w:p>
        </w:tc>
      </w:tr>
      <w:tr w:rsidR="00D95F20" w14:paraId="6629FB55" w14:textId="77777777">
        <w:tc>
          <w:tcPr>
            <w:tcW w:w="2122" w:type="dxa"/>
            <w:shd w:val="clear" w:color="auto" w:fill="auto"/>
          </w:tcPr>
          <w:p w14:paraId="5F95B44B"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proofErr w:type="spellStart"/>
            <w:r>
              <w:rPr>
                <w:rFonts w:ascii="SimSun" w:eastAsia="SimSun" w:hAnsi="SimSun" w:cs="SimSun" w:hint="eastAsia"/>
                <w:bCs/>
                <w:lang w:eastAsia="en-GB"/>
              </w:rPr>
              <w:t>高空</w:t>
            </w:r>
            <w:bookmarkStart w:id="1091" w:name="OLE_LINK33"/>
            <w:r>
              <w:rPr>
                <w:rFonts w:ascii="SimSun" w:eastAsia="SimSun" w:hAnsi="SimSun" w:cs="SimSun" w:hint="eastAsia"/>
                <w:bCs/>
                <w:lang w:eastAsia="en-GB"/>
              </w:rPr>
              <w:t>气象</w:t>
            </w:r>
            <w:bookmarkEnd w:id="1091"/>
            <w:r>
              <w:rPr>
                <w:rFonts w:ascii="SimSun" w:eastAsia="SimSun" w:hAnsi="SimSun" w:cs="SimSun" w:hint="eastAsia"/>
                <w:bCs/>
                <w:lang w:eastAsia="en-GB"/>
              </w:rPr>
              <w:t>图</w:t>
            </w:r>
            <w:proofErr w:type="spellEnd"/>
          </w:p>
        </w:tc>
        <w:tc>
          <w:tcPr>
            <w:tcW w:w="6804" w:type="dxa"/>
            <w:shd w:val="clear" w:color="auto" w:fill="auto"/>
          </w:tcPr>
          <w:p w14:paraId="0D328521"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描述构成高空</w:t>
            </w:r>
            <w:r>
              <w:rPr>
                <w:rFonts w:ascii="SimSun" w:eastAsia="SimSun" w:hAnsi="SimSun" w:cs="SimSun" w:hint="eastAsia"/>
                <w:bCs/>
                <w:lang w:eastAsia="zh-CN"/>
              </w:rPr>
              <w:t>气象</w:t>
            </w:r>
            <w:r>
              <w:rPr>
                <w:rFonts w:ascii="SimSun" w:eastAsia="SimSun" w:hAnsi="SimSun" w:cs="SimSun" w:hint="eastAsia"/>
                <w:lang w:eastAsia="zh-CN"/>
              </w:rPr>
              <w:t>图基础的物理概念，并掌握高空</w:t>
            </w:r>
            <w:r>
              <w:rPr>
                <w:rFonts w:ascii="SimSun" w:eastAsia="SimSun" w:hAnsi="SimSun" w:cs="SimSun" w:hint="eastAsia"/>
                <w:bCs/>
                <w:lang w:eastAsia="zh-CN"/>
              </w:rPr>
              <w:t>气象</w:t>
            </w:r>
            <w:r>
              <w:rPr>
                <w:rFonts w:ascii="SimSun" w:eastAsia="SimSun" w:hAnsi="SimSun" w:cs="SimSun" w:hint="eastAsia"/>
                <w:lang w:eastAsia="zh-CN"/>
              </w:rPr>
              <w:t>图的基本使用方法。</w:t>
            </w:r>
          </w:p>
        </w:tc>
      </w:tr>
      <w:tr w:rsidR="00D95F20" w14:paraId="2C016141" w14:textId="77777777">
        <w:tc>
          <w:tcPr>
            <w:tcW w:w="2122" w:type="dxa"/>
            <w:shd w:val="clear" w:color="auto" w:fill="auto"/>
          </w:tcPr>
          <w:p w14:paraId="739BDC7E"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proofErr w:type="spellStart"/>
            <w:r>
              <w:rPr>
                <w:rFonts w:ascii="SimSun" w:eastAsia="SimSun" w:hAnsi="SimSun" w:cs="SimSun" w:hint="eastAsia"/>
                <w:bCs/>
                <w:lang w:eastAsia="en-GB"/>
              </w:rPr>
              <w:t>显示和制图系统</w:t>
            </w:r>
            <w:proofErr w:type="spellEnd"/>
          </w:p>
        </w:tc>
        <w:tc>
          <w:tcPr>
            <w:tcW w:w="6804" w:type="dxa"/>
            <w:shd w:val="clear" w:color="auto" w:fill="auto"/>
          </w:tcPr>
          <w:p w14:paraId="3D66CE33"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讨论气象服务中用于</w:t>
            </w:r>
            <w:r>
              <w:rPr>
                <w:rFonts w:ascii="SimSun" w:eastAsia="SimSun" w:hAnsi="SimSun" w:cs="SimSun" w:hint="eastAsia"/>
                <w:lang w:val="en-US" w:eastAsia="zh-CN"/>
              </w:rPr>
              <w:t>展示</w:t>
            </w:r>
            <w:r>
              <w:rPr>
                <w:rFonts w:ascii="SimSun" w:eastAsia="SimSun" w:hAnsi="SimSun" w:cs="SimSun" w:hint="eastAsia"/>
                <w:lang w:eastAsia="zh-CN"/>
              </w:rPr>
              <w:t>和绘制数据的常用系统以及这些系统的优缺点，并为用户制作产品和服务。</w:t>
            </w:r>
          </w:p>
        </w:tc>
      </w:tr>
      <w:tr w:rsidR="00D95F20" w14:paraId="64DD344F" w14:textId="77777777">
        <w:tc>
          <w:tcPr>
            <w:tcW w:w="2122" w:type="dxa"/>
            <w:shd w:val="clear" w:color="auto" w:fill="auto"/>
          </w:tcPr>
          <w:p w14:paraId="4BFCD593"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proofErr w:type="spellStart"/>
            <w:r>
              <w:rPr>
                <w:rFonts w:ascii="SimSun" w:eastAsia="SimSun" w:hAnsi="SimSun" w:cs="SimSun" w:hint="eastAsia"/>
                <w:bCs/>
                <w:lang w:eastAsia="en-GB"/>
              </w:rPr>
              <w:t>预报过程</w:t>
            </w:r>
            <w:proofErr w:type="spellEnd"/>
          </w:p>
        </w:tc>
        <w:tc>
          <w:tcPr>
            <w:tcW w:w="6804" w:type="dxa"/>
            <w:shd w:val="clear" w:color="auto" w:fill="auto"/>
          </w:tcPr>
          <w:p w14:paraId="3D9A55E0"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kern w:val="18"/>
                <w:lang w:eastAsia="zh-CN"/>
              </w:rPr>
              <w:t>描述</w:t>
            </w:r>
            <w:r>
              <w:rPr>
                <w:rFonts w:eastAsia="SimSun" w:cs="Verdana"/>
                <w:kern w:val="18"/>
                <w:lang w:eastAsia="zh-CN"/>
              </w:rPr>
              <w:t>NWP</w:t>
            </w:r>
            <w:r>
              <w:rPr>
                <w:rFonts w:eastAsia="SimSun" w:cs="Verdana" w:hint="eastAsia"/>
                <w:kern w:val="18"/>
                <w:lang w:val="en-US" w:eastAsia="zh-CN"/>
              </w:rPr>
              <w:t>的</w:t>
            </w:r>
            <w:r>
              <w:rPr>
                <w:rFonts w:ascii="SimSun" w:eastAsia="SimSun" w:hAnsi="SimSun" w:cs="SimSun" w:hint="eastAsia"/>
                <w:kern w:val="18"/>
                <w:lang w:eastAsia="zh-CN"/>
              </w:rPr>
              <w:t>预报过程</w:t>
            </w:r>
            <w:r>
              <w:rPr>
                <w:rFonts w:ascii="SimSun" w:eastAsia="SimSun" w:hAnsi="SimSun" w:cs="SimSun" w:hint="eastAsia"/>
                <w:kern w:val="18"/>
                <w:lang w:val="en-US" w:eastAsia="zh-CN"/>
              </w:rPr>
              <w:t>和</w:t>
            </w:r>
            <w:r>
              <w:rPr>
                <w:rFonts w:ascii="SimSun" w:eastAsia="SimSun" w:hAnsi="SimSun" w:cs="SimSun" w:hint="eastAsia"/>
                <w:kern w:val="18"/>
                <w:lang w:eastAsia="zh-CN"/>
              </w:rPr>
              <w:t>基本原理，</w:t>
            </w:r>
            <w:r>
              <w:rPr>
                <w:rFonts w:ascii="SimSun" w:eastAsia="SimSun" w:hAnsi="SimSun" w:cs="SimSun" w:hint="eastAsia"/>
                <w:kern w:val="18"/>
                <w:lang w:val="en-US" w:eastAsia="zh-CN"/>
              </w:rPr>
              <w:t>解释</w:t>
            </w:r>
            <w:r>
              <w:rPr>
                <w:rFonts w:eastAsia="SimSun" w:cs="Verdana"/>
                <w:kern w:val="18"/>
                <w:lang w:eastAsia="zh-CN"/>
              </w:rPr>
              <w:t>NWP</w:t>
            </w:r>
            <w:r>
              <w:rPr>
                <w:rFonts w:ascii="SimSun" w:eastAsia="SimSun" w:hAnsi="SimSun" w:cs="SimSun" w:hint="eastAsia"/>
                <w:kern w:val="18"/>
                <w:lang w:eastAsia="zh-CN"/>
              </w:rPr>
              <w:t>基本业务产品。</w:t>
            </w:r>
          </w:p>
        </w:tc>
      </w:tr>
      <w:tr w:rsidR="00D95F20" w14:paraId="7B47BFFD" w14:textId="77777777">
        <w:tc>
          <w:tcPr>
            <w:tcW w:w="2122" w:type="dxa"/>
            <w:shd w:val="clear" w:color="auto" w:fill="auto"/>
          </w:tcPr>
          <w:p w14:paraId="152CB4E9"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proofErr w:type="spellStart"/>
            <w:r>
              <w:rPr>
                <w:rFonts w:ascii="SimSun" w:eastAsia="SimSun" w:hAnsi="SimSun" w:cs="SimSun" w:hint="eastAsia"/>
                <w:bCs/>
                <w:lang w:eastAsia="en-GB"/>
              </w:rPr>
              <w:t>关键产品和服务</w:t>
            </w:r>
            <w:proofErr w:type="spellEnd"/>
          </w:p>
        </w:tc>
        <w:tc>
          <w:tcPr>
            <w:tcW w:w="6804" w:type="dxa"/>
            <w:shd w:val="clear" w:color="auto" w:fill="auto"/>
          </w:tcPr>
          <w:p w14:paraId="6F250BEF"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根据向公众和其他用户提供的当前和预报的天气信息，来描述关键产品和服务，包括灾害性天气条件的预警。</w:t>
            </w:r>
          </w:p>
        </w:tc>
      </w:tr>
      <w:tr w:rsidR="00D95F20" w14:paraId="4F5D021B" w14:textId="77777777">
        <w:tc>
          <w:tcPr>
            <w:tcW w:w="2122" w:type="dxa"/>
            <w:shd w:val="clear" w:color="auto" w:fill="auto"/>
          </w:tcPr>
          <w:p w14:paraId="0A9D49F8"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proofErr w:type="spellStart"/>
            <w:r>
              <w:rPr>
                <w:rFonts w:eastAsia="SimSun" w:cs="Verdana"/>
                <w:bCs/>
                <w:lang w:eastAsia="en-GB"/>
              </w:rPr>
              <w:t>NMHS</w:t>
            </w:r>
            <w:r>
              <w:rPr>
                <w:rFonts w:ascii="SimSun" w:eastAsia="SimSun" w:hAnsi="SimSun" w:cs="SimSun" w:hint="eastAsia"/>
                <w:bCs/>
                <w:lang w:eastAsia="en-GB"/>
              </w:rPr>
              <w:t>的</w:t>
            </w:r>
            <w:r>
              <w:rPr>
                <w:rFonts w:ascii="SimSun" w:eastAsia="SimSun" w:hAnsi="SimSun" w:cs="SimSun" w:hint="eastAsia"/>
                <w:lang w:eastAsia="en-GB"/>
              </w:rPr>
              <w:t>职能</w:t>
            </w:r>
            <w:proofErr w:type="spellEnd"/>
          </w:p>
        </w:tc>
        <w:tc>
          <w:tcPr>
            <w:tcW w:w="6804" w:type="dxa"/>
            <w:shd w:val="clear" w:color="auto" w:fill="auto"/>
          </w:tcPr>
          <w:p w14:paraId="4F2B68B7"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w:t>
            </w:r>
            <w:r>
              <w:rPr>
                <w:rFonts w:eastAsia="SimSun" w:cs="Verdana"/>
                <w:lang w:eastAsia="zh-CN"/>
              </w:rPr>
              <w:t>NMHS</w:t>
            </w:r>
            <w:r>
              <w:rPr>
                <w:rFonts w:ascii="SimSun" w:eastAsia="SimSun" w:hAnsi="SimSun" w:cs="SimSun" w:hint="eastAsia"/>
                <w:lang w:eastAsia="zh-CN"/>
              </w:rPr>
              <w:t>在监测和预报天气方面的职能以及其他服务提供方的作用。</w:t>
            </w:r>
          </w:p>
        </w:tc>
      </w:tr>
    </w:tbl>
    <w:p w14:paraId="3E26A68B" w14:textId="77777777" w:rsidR="00D95F20" w:rsidRDefault="00D95F20">
      <w:pPr>
        <w:tabs>
          <w:tab w:val="clear" w:pos="1134"/>
        </w:tabs>
        <w:spacing w:after="160" w:line="259" w:lineRule="auto"/>
        <w:jc w:val="left"/>
        <w:rPr>
          <w:rFonts w:eastAsia="Calibri" w:cs="Times New Roman"/>
          <w:kern w:val="18"/>
          <w:lang w:eastAsia="zh-CN"/>
        </w:rPr>
      </w:pPr>
    </w:p>
    <w:p w14:paraId="6BCFE914" w14:textId="77777777" w:rsidR="00D95F20" w:rsidRDefault="0015616D">
      <w:pPr>
        <w:keepNext/>
        <w:keepLines/>
        <w:tabs>
          <w:tab w:val="clear" w:pos="1134"/>
        </w:tabs>
        <w:spacing w:before="320" w:after="320"/>
        <w:jc w:val="left"/>
        <w:outlineLvl w:val="1"/>
        <w:rPr>
          <w:rFonts w:ascii="Microsoft YaHei" w:eastAsia="Microsoft YaHei" w:hAnsi="Microsoft YaHei" w:cs="Microsoft YaHei"/>
          <w:b/>
          <w:kern w:val="18"/>
        </w:rPr>
      </w:pPr>
      <w:r>
        <w:rPr>
          <w:rFonts w:eastAsia="Times New Roman" w:cs="Times New Roman"/>
          <w:b/>
          <w:kern w:val="18"/>
        </w:rPr>
        <w:t>3.4.4</w:t>
      </w:r>
      <w:r>
        <w:rPr>
          <w:rFonts w:eastAsia="Times New Roman" w:cs="Times New Roman"/>
          <w:b/>
          <w:kern w:val="18"/>
        </w:rPr>
        <w:tab/>
      </w:r>
      <w:proofErr w:type="spellStart"/>
      <w:r>
        <w:rPr>
          <w:rFonts w:ascii="Microsoft YaHei" w:eastAsia="Microsoft YaHei" w:hAnsi="Microsoft YaHei" w:cs="Microsoft YaHei" w:hint="eastAsia"/>
          <w:b/>
          <w:kern w:val="18"/>
        </w:rPr>
        <w:t>全球和局地气候学</w:t>
      </w:r>
      <w:proofErr w:type="spellEnd"/>
    </w:p>
    <w:p w14:paraId="222D8227" w14:textId="77777777" w:rsidR="00D95F20" w:rsidRDefault="0015616D">
      <w:pPr>
        <w:keepNext/>
        <w:tabs>
          <w:tab w:val="clear" w:pos="1134"/>
        </w:tabs>
        <w:spacing w:after="200"/>
        <w:jc w:val="left"/>
        <w:rPr>
          <w:rFonts w:eastAsia="Calibri" w:cs="Times New Roman"/>
          <w:b/>
          <w:bCs/>
          <w:color w:val="44546A"/>
        </w:rPr>
      </w:pPr>
      <w:r>
        <w:rPr>
          <w:rFonts w:eastAsia="Calibri" w:cs="Times New Roman"/>
          <w:b/>
          <w:bCs/>
          <w:noProof/>
          <w:color w:val="44546A"/>
        </w:rPr>
        <mc:AlternateContent>
          <mc:Choice Requires="wps">
            <w:drawing>
              <wp:inline distT="0" distB="0" distL="0" distR="0" wp14:anchorId="235FDE28" wp14:editId="6D06C489">
                <wp:extent cx="5731510" cy="698500"/>
                <wp:effectExtent l="0" t="0" r="21590" b="25400"/>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98500"/>
                        </a:xfrm>
                        <a:prstGeom prst="rect">
                          <a:avLst/>
                        </a:prstGeom>
                        <a:solidFill>
                          <a:sysClr val="window" lastClr="FFFFFF">
                            <a:lumMod val="95000"/>
                            <a:lumOff val="0"/>
                          </a:sysClr>
                        </a:solidFill>
                        <a:ln w="9525">
                          <a:solidFill>
                            <a:sysClr val="windowText" lastClr="000000">
                              <a:lumMod val="100000"/>
                              <a:lumOff val="0"/>
                            </a:sysClr>
                          </a:solidFill>
                          <a:miter lim="800000"/>
                        </a:ln>
                      </wps:spPr>
                      <wps:txbx>
                        <w:txbxContent>
                          <w:p w14:paraId="60361EF7" w14:textId="57AF02B5" w:rsidR="0015616D" w:rsidRDefault="0015616D">
                            <w:pPr>
                              <w:rPr>
                                <w:b/>
                                <w:bCs/>
                                <w:lang w:val="en-US" w:eastAsia="zh-CN"/>
                              </w:rPr>
                            </w:pPr>
                            <w:r>
                              <w:rPr>
                                <w:rFonts w:ascii="Microsoft YaHei" w:eastAsia="Microsoft YaHei" w:hAnsi="Microsoft YaHei" w:cs="Microsoft YaHei" w:hint="eastAsia"/>
                                <w:b/>
                                <w:bCs/>
                                <w:lang w:val="en-US" w:eastAsia="zh-CN"/>
                              </w:rPr>
                              <w:t>气象</w:t>
                            </w:r>
                            <w:r w:rsidR="005F608E">
                              <w:rPr>
                                <w:rFonts w:ascii="Microsoft YaHei" w:eastAsia="Microsoft YaHei" w:hAnsi="Microsoft YaHei" w:cs="Microsoft YaHei" w:hint="eastAsia"/>
                                <w:b/>
                                <w:bCs/>
                                <w:lang w:val="en-US" w:eastAsia="zh-CN"/>
                              </w:rPr>
                              <w:t>技术人员</w:t>
                            </w:r>
                            <w:r>
                              <w:rPr>
                                <w:rFonts w:ascii="Microsoft YaHei" w:eastAsia="Microsoft YaHei" w:hAnsi="Microsoft YaHei" w:cs="Microsoft YaHei" w:hint="eastAsia"/>
                                <w:b/>
                                <w:bCs/>
                                <w:lang w:val="en-US" w:eastAsia="zh-CN"/>
                              </w:rPr>
                              <w:t>须能够：</w:t>
                            </w:r>
                          </w:p>
                          <w:p w14:paraId="174EDDDF" w14:textId="77777777" w:rsidR="0015616D" w:rsidRDefault="0015616D">
                            <w:pPr>
                              <w:ind w:left="360"/>
                              <w:rPr>
                                <w:rFonts w:ascii="SimSun" w:eastAsia="SimSun" w:hAnsi="SimSun" w:cs="SimSun"/>
                                <w:lang w:val="en-US" w:eastAsia="zh-CN"/>
                              </w:rPr>
                            </w:pPr>
                            <w:r>
                              <w:rPr>
                                <w:rFonts w:ascii="SimSun" w:eastAsia="SimSun" w:hAnsi="SimSun" w:cs="SimSun" w:hint="eastAsia"/>
                                <w:lang w:eastAsia="zh-CN"/>
                              </w:rPr>
                              <w:t>– 描述全球大气环流、责任区域的气候以及关键气候产品和服务。</w:t>
                            </w:r>
                          </w:p>
                          <w:p w14:paraId="47A27C51" w14:textId="77777777" w:rsidR="0015616D" w:rsidRDefault="0015616D">
                            <w:pPr>
                              <w:ind w:left="360"/>
                              <w:rPr>
                                <w:rFonts w:ascii="SimSun" w:eastAsia="SimSun" w:hAnsi="SimSun" w:cs="SimSun"/>
                                <w:lang w:val="en-US" w:eastAsia="zh-CN"/>
                              </w:rPr>
                            </w:pPr>
                            <w:r>
                              <w:rPr>
                                <w:rFonts w:ascii="SimSun" w:eastAsia="SimSun" w:hAnsi="SimSun" w:cs="SimSun" w:hint="eastAsia"/>
                                <w:lang w:eastAsia="zh-CN"/>
                              </w:rPr>
                              <w:t>– 概述气候变率和气候变化背后的基本概念。</w:t>
                            </w:r>
                          </w:p>
                        </w:txbxContent>
                      </wps:txbx>
                      <wps:bodyPr rot="0" vert="horz" wrap="square" lIns="91440" tIns="45720" rIns="91440" bIns="45720" anchor="t" anchorCtr="0" upright="1">
                        <a:noAutofit/>
                      </wps:bodyPr>
                    </wps:wsp>
                  </a:graphicData>
                </a:graphic>
              </wp:inline>
            </w:drawing>
          </mc:Choice>
          <mc:Fallback>
            <w:pict>
              <v:shape w14:anchorId="235FDE28" id="_x0000_s1039" type="#_x0000_t202" style="width:451.3pt;height: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" fillcolor="#f2f2f2">
                <v:textbox>
                  <w:txbxContent>
                    <w:p w14:paraId="60361EF7" w14:textId="57AF02B5" w:rsidR="0015616D" w:rsidRDefault="0015616D">
                      <w:pPr>
                        <w:rPr>
                          <w:b/>
                          <w:bCs/>
                          <w:lang w:val="en-US" w:eastAsia="zh-CN"/>
                        </w:rPr>
                      </w:pPr>
                      <w:r>
                        <w:rPr>
                          <w:rFonts w:ascii="Microsoft YaHei" w:eastAsia="Microsoft YaHei" w:hAnsi="Microsoft YaHei" w:cs="Microsoft YaHei" w:hint="eastAsia"/>
                          <w:b/>
                          <w:bCs/>
                          <w:lang w:val="en-US" w:eastAsia="zh-CN"/>
                        </w:rPr>
                        <w:t>气象</w:t>
                      </w:r>
                      <w:r w:rsidR="005F608E">
                        <w:rPr>
                          <w:rFonts w:ascii="Microsoft YaHei" w:eastAsia="Microsoft YaHei" w:hAnsi="Microsoft YaHei" w:cs="Microsoft YaHei" w:hint="eastAsia"/>
                          <w:b/>
                          <w:bCs/>
                          <w:lang w:val="en-US" w:eastAsia="zh-CN"/>
                        </w:rPr>
                        <w:t>技术人员</w:t>
                      </w:r>
                      <w:r>
                        <w:rPr>
                          <w:rFonts w:ascii="Microsoft YaHei" w:eastAsia="Microsoft YaHei" w:hAnsi="Microsoft YaHei" w:cs="Microsoft YaHei" w:hint="eastAsia"/>
                          <w:b/>
                          <w:bCs/>
                          <w:lang w:val="en-US" w:eastAsia="zh-CN"/>
                        </w:rPr>
                        <w:t>须能够：</w:t>
                      </w:r>
                    </w:p>
                    <w:p w14:paraId="174EDDDF" w14:textId="77777777" w:rsidR="0015616D" w:rsidRDefault="0015616D">
                      <w:pPr>
                        <w:ind w:left="360"/>
                        <w:rPr>
                          <w:rFonts w:ascii="SimSun" w:eastAsia="SimSun" w:hAnsi="SimSun" w:cs="SimSun"/>
                          <w:lang w:val="en-US" w:eastAsia="zh-CN"/>
                        </w:rPr>
                      </w:pPr>
                      <w:r>
                        <w:rPr>
                          <w:rFonts w:ascii="SimSun" w:eastAsia="SimSun" w:hAnsi="SimSun" w:cs="SimSun" w:hint="eastAsia"/>
                          <w:lang w:eastAsia="zh-CN"/>
                        </w:rPr>
                        <w:t>– 描述全球大气环流、责任区域的气候以及关键气候产品和服务。</w:t>
                      </w:r>
                    </w:p>
                    <w:p w14:paraId="47A27C51" w14:textId="77777777" w:rsidR="0015616D" w:rsidRDefault="0015616D">
                      <w:pPr>
                        <w:ind w:left="360"/>
                        <w:rPr>
                          <w:rFonts w:ascii="SimSun" w:eastAsia="SimSun" w:hAnsi="SimSun" w:cs="SimSun"/>
                          <w:lang w:val="en-US" w:eastAsia="zh-CN"/>
                        </w:rPr>
                      </w:pPr>
                      <w:r>
                        <w:rPr>
                          <w:rFonts w:ascii="SimSun" w:eastAsia="SimSun" w:hAnsi="SimSun" w:cs="SimSun" w:hint="eastAsia"/>
                          <w:lang w:eastAsia="zh-CN"/>
                        </w:rPr>
                        <w:t>– 概述气候变率和气候变化背后的基本概念。</w:t>
                      </w:r>
                    </w:p>
                  </w:txbxContent>
                </v:textbox>
                <w10:anchorlock/>
              </v:shape>
            </w:pict>
          </mc:Fallback>
        </mc:AlternateContent>
      </w:r>
    </w:p>
    <w:p w14:paraId="3F881421" w14:textId="77777777" w:rsidR="00D95F20" w:rsidRDefault="0015616D">
      <w:pPr>
        <w:tabs>
          <w:tab w:val="clear" w:pos="1134"/>
        </w:tabs>
        <w:spacing w:after="160" w:line="259" w:lineRule="auto"/>
        <w:jc w:val="left"/>
        <w:rPr>
          <w:rFonts w:ascii="SimSun" w:eastAsia="SimSun" w:hAnsi="SimSun" w:cs="SimSun"/>
          <w:kern w:val="18"/>
          <w:lang w:eastAsia="zh-CN"/>
        </w:rPr>
      </w:pPr>
      <w:r>
        <w:rPr>
          <w:rFonts w:ascii="SimSun" w:eastAsia="SimSun" w:hAnsi="SimSun" w:cs="SimSun" w:hint="eastAsia"/>
          <w:kern w:val="18"/>
          <w:lang w:eastAsia="zh-CN"/>
        </w:rPr>
        <w:t>表</w:t>
      </w:r>
      <w:r>
        <w:rPr>
          <w:rFonts w:eastAsia="Calibri" w:cs="Times New Roman" w:hint="eastAsia"/>
          <w:kern w:val="18"/>
          <w:lang w:eastAsia="zh-CN"/>
        </w:rPr>
        <w:t>3.6</w:t>
      </w:r>
      <w:r>
        <w:rPr>
          <w:rFonts w:ascii="SimSun" w:eastAsia="SimSun" w:hAnsi="SimSun" w:cs="SimSun" w:hint="eastAsia"/>
          <w:kern w:val="18"/>
          <w:lang w:eastAsia="zh-CN"/>
        </w:rPr>
        <w:t>中的指导意见应有助于定义学习模块中的教学学习结果。指导意见旨在介绍在全球和</w:t>
      </w:r>
      <w:r>
        <w:rPr>
          <w:rFonts w:ascii="SimSun" w:eastAsia="SimSun" w:hAnsi="SimSun" w:cs="SimSun" w:hint="eastAsia"/>
          <w:kern w:val="18"/>
          <w:lang w:val="en-US" w:eastAsia="zh-CN"/>
        </w:rPr>
        <w:t>局地</w:t>
      </w:r>
      <w:r>
        <w:rPr>
          <w:rFonts w:ascii="SimSun" w:eastAsia="SimSun" w:hAnsi="SimSun" w:cs="SimSun" w:hint="eastAsia"/>
          <w:kern w:val="18"/>
          <w:lang w:eastAsia="zh-CN"/>
        </w:rPr>
        <w:t>气候学方面取得学习成果所需知识的范围和类型，</w:t>
      </w:r>
      <w:bookmarkStart w:id="1092" w:name="OLE_LINK35"/>
      <w:r>
        <w:rPr>
          <w:rFonts w:ascii="SimSun" w:eastAsia="SimSun" w:hAnsi="SimSun" w:cs="Microsoft YaHei" w:hint="eastAsia"/>
          <w:kern w:val="18"/>
          <w:lang w:val="en-US" w:eastAsia="zh-CN"/>
        </w:rPr>
        <w:t>并未做到</w:t>
      </w:r>
      <w:r>
        <w:rPr>
          <w:rFonts w:ascii="SimSun" w:eastAsia="SimSun" w:hAnsi="SimSun" w:cs="Microsoft YaHei" w:hint="eastAsia"/>
          <w:kern w:val="18"/>
          <w:lang w:eastAsia="zh-CN"/>
        </w:rPr>
        <w:t>详尽无遗，</w:t>
      </w:r>
      <w:r>
        <w:rPr>
          <w:rFonts w:ascii="SimSun" w:eastAsia="SimSun" w:hAnsi="SimSun" w:cs="Microsoft YaHei" w:hint="eastAsia"/>
          <w:kern w:val="18"/>
          <w:lang w:val="en-US" w:eastAsia="zh-CN"/>
        </w:rPr>
        <w:t>也不具有</w:t>
      </w:r>
      <w:r>
        <w:rPr>
          <w:rFonts w:ascii="SimSun" w:eastAsia="SimSun" w:hAnsi="SimSun" w:cs="Microsoft YaHei" w:hint="eastAsia"/>
          <w:kern w:val="18"/>
          <w:lang w:eastAsia="zh-CN"/>
        </w:rPr>
        <w:t>限制性。</w:t>
      </w:r>
      <w:bookmarkEnd w:id="1092"/>
    </w:p>
    <w:p w14:paraId="6279149F" w14:textId="77777777" w:rsidR="00D95F20" w:rsidRDefault="0015616D">
      <w:pPr>
        <w:keepNext/>
        <w:tabs>
          <w:tab w:val="clear" w:pos="1134"/>
        </w:tabs>
        <w:spacing w:after="200"/>
        <w:jc w:val="left"/>
        <w:rPr>
          <w:rFonts w:eastAsia="Calibri" w:cs="Times New Roman"/>
          <w:b/>
          <w:bCs/>
          <w:color w:val="44546A"/>
          <w:lang w:eastAsia="zh-CN"/>
        </w:rPr>
      </w:pPr>
      <w:r>
        <w:rPr>
          <w:rFonts w:ascii="Microsoft YaHei" w:eastAsia="Microsoft YaHei" w:hAnsi="Microsoft YaHei" w:cs="Microsoft YaHei" w:hint="eastAsia"/>
          <w:b/>
          <w:bCs/>
          <w:color w:val="44546A"/>
          <w:lang w:val="en-US" w:eastAsia="zh-CN"/>
        </w:rPr>
        <w:t>表</w:t>
      </w:r>
      <w:r>
        <w:rPr>
          <w:rFonts w:eastAsia="Calibri" w:cs="Times New Roman"/>
          <w:b/>
          <w:bCs/>
          <w:color w:val="44546A"/>
          <w:lang w:eastAsia="zh-CN"/>
        </w:rPr>
        <w:t>3.6.</w:t>
      </w:r>
      <w:r>
        <w:rPr>
          <w:rFonts w:ascii="Microsoft YaHei" w:eastAsia="Microsoft YaHei" w:hAnsi="Microsoft YaHei" w:cs="Microsoft YaHei" w:hint="eastAsia"/>
          <w:b/>
          <w:bCs/>
          <w:color w:val="44546A"/>
          <w:lang w:eastAsia="zh-CN"/>
        </w:rPr>
        <w:t xml:space="preserve"> 满足全球和</w:t>
      </w:r>
      <w:r>
        <w:rPr>
          <w:rFonts w:ascii="Microsoft YaHei" w:eastAsia="Microsoft YaHei" w:hAnsi="Microsoft YaHei" w:cs="Microsoft YaHei" w:hint="eastAsia"/>
          <w:b/>
          <w:bCs/>
          <w:color w:val="44546A"/>
          <w:lang w:val="en-US" w:eastAsia="zh-CN"/>
        </w:rPr>
        <w:t>局地</w:t>
      </w:r>
      <w:r>
        <w:rPr>
          <w:rFonts w:ascii="Microsoft YaHei" w:eastAsia="Microsoft YaHei" w:hAnsi="Microsoft YaHei" w:cs="Microsoft YaHei" w:hint="eastAsia"/>
          <w:b/>
          <w:bCs/>
          <w:color w:val="44546A"/>
          <w:lang w:eastAsia="zh-CN"/>
        </w:rPr>
        <w:t>气候学要求的教学成果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6804"/>
      </w:tblGrid>
      <w:tr w:rsidR="00D95F20" w14:paraId="0C57F755" w14:textId="77777777">
        <w:tc>
          <w:tcPr>
            <w:tcW w:w="8926" w:type="dxa"/>
            <w:gridSpan w:val="2"/>
            <w:shd w:val="clear" w:color="auto" w:fill="auto"/>
          </w:tcPr>
          <w:p w14:paraId="5A190169" w14:textId="77777777" w:rsidR="00D95F20" w:rsidRDefault="0015616D">
            <w:pPr>
              <w:tabs>
                <w:tab w:val="clear" w:pos="1134"/>
              </w:tabs>
              <w:spacing w:before="100" w:beforeAutospacing="1" w:after="100" w:afterAutospacing="1"/>
              <w:jc w:val="left"/>
              <w:textAlignment w:val="baseline"/>
              <w:rPr>
                <w:rFonts w:eastAsia="Calibri" w:cs="Times New Roman"/>
                <w:b/>
                <w:bCs/>
                <w:kern w:val="18"/>
              </w:rPr>
            </w:pPr>
            <w:proofErr w:type="spellStart"/>
            <w:r>
              <w:rPr>
                <w:rFonts w:ascii="Microsoft YaHei" w:eastAsia="Microsoft YaHei" w:hAnsi="Microsoft YaHei" w:cs="Microsoft YaHei" w:hint="eastAsia"/>
                <w:b/>
                <w:bCs/>
                <w:kern w:val="18"/>
              </w:rPr>
              <w:t>全球和</w:t>
            </w:r>
            <w:proofErr w:type="spellEnd"/>
            <w:r>
              <w:rPr>
                <w:rFonts w:ascii="Microsoft YaHei" w:eastAsia="Microsoft YaHei" w:hAnsi="Microsoft YaHei" w:cs="Microsoft YaHei" w:hint="eastAsia"/>
                <w:b/>
                <w:bCs/>
                <w:kern w:val="18"/>
                <w:lang w:val="en-US" w:eastAsia="zh-CN"/>
              </w:rPr>
              <w:t>局地</w:t>
            </w:r>
            <w:proofErr w:type="spellStart"/>
            <w:r>
              <w:rPr>
                <w:rFonts w:ascii="Microsoft YaHei" w:eastAsia="Microsoft YaHei" w:hAnsi="Microsoft YaHei" w:cs="Microsoft YaHei" w:hint="eastAsia"/>
                <w:b/>
                <w:bCs/>
                <w:kern w:val="18"/>
              </w:rPr>
              <w:t>气候学</w:t>
            </w:r>
            <w:proofErr w:type="spellEnd"/>
          </w:p>
        </w:tc>
      </w:tr>
      <w:tr w:rsidR="00D95F20" w14:paraId="1EB80649" w14:textId="77777777">
        <w:tc>
          <w:tcPr>
            <w:tcW w:w="2122" w:type="dxa"/>
            <w:shd w:val="clear" w:color="auto" w:fill="auto"/>
          </w:tcPr>
          <w:p w14:paraId="25B837B8"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proofErr w:type="spellStart"/>
            <w:r>
              <w:rPr>
                <w:rFonts w:ascii="SimSun" w:eastAsia="SimSun" w:hAnsi="SimSun" w:cs="SimSun" w:hint="eastAsia"/>
                <w:bCs/>
                <w:lang w:eastAsia="en-GB"/>
              </w:rPr>
              <w:t>全球环流的特点</w:t>
            </w:r>
            <w:proofErr w:type="spellEnd"/>
          </w:p>
        </w:tc>
        <w:tc>
          <w:tcPr>
            <w:tcW w:w="6804" w:type="dxa"/>
            <w:shd w:val="clear" w:color="auto" w:fill="auto"/>
          </w:tcPr>
          <w:p w14:paraId="273E5E65"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解释全球大气和海洋环流的主要</w:t>
            </w:r>
            <w:r>
              <w:rPr>
                <w:rFonts w:ascii="SimSun" w:eastAsia="SimSun" w:hAnsi="SimSun" w:cs="SimSun" w:hint="eastAsia"/>
                <w:lang w:val="en-US" w:eastAsia="zh-CN"/>
              </w:rPr>
              <w:t>特点</w:t>
            </w:r>
            <w:r>
              <w:rPr>
                <w:rFonts w:ascii="SimSun" w:eastAsia="SimSun" w:hAnsi="SimSun" w:cs="SimSun" w:hint="eastAsia"/>
                <w:lang w:eastAsia="zh-CN"/>
              </w:rPr>
              <w:t>及其时间（每日、季节、年度）变率。</w:t>
            </w:r>
          </w:p>
        </w:tc>
      </w:tr>
      <w:tr w:rsidR="00D95F20" w14:paraId="45760BD0" w14:textId="77777777">
        <w:tc>
          <w:tcPr>
            <w:tcW w:w="2122" w:type="dxa"/>
            <w:shd w:val="clear" w:color="auto" w:fill="auto"/>
          </w:tcPr>
          <w:p w14:paraId="14D5DDD6"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proofErr w:type="spellStart"/>
            <w:r>
              <w:rPr>
                <w:rFonts w:ascii="SimSun" w:eastAsia="SimSun" w:hAnsi="SimSun" w:cs="SimSun" w:hint="eastAsia"/>
                <w:bCs/>
                <w:lang w:eastAsia="en-GB"/>
              </w:rPr>
              <w:t>区域和局地气候</w:t>
            </w:r>
            <w:proofErr w:type="spellEnd"/>
          </w:p>
        </w:tc>
        <w:tc>
          <w:tcPr>
            <w:tcW w:w="6804" w:type="dxa"/>
            <w:shd w:val="clear" w:color="auto" w:fill="auto"/>
          </w:tcPr>
          <w:p w14:paraId="6BAC20DF"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解释区域和局地气候的决定性因素。</w:t>
            </w:r>
          </w:p>
        </w:tc>
      </w:tr>
      <w:tr w:rsidR="00D95F20" w14:paraId="453C5730" w14:textId="77777777">
        <w:tc>
          <w:tcPr>
            <w:tcW w:w="2122" w:type="dxa"/>
            <w:shd w:val="clear" w:color="auto" w:fill="auto"/>
          </w:tcPr>
          <w:p w14:paraId="5CB00DB1"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proofErr w:type="spellStart"/>
            <w:r>
              <w:rPr>
                <w:rFonts w:ascii="SimSun" w:eastAsia="SimSun" w:hAnsi="SimSun" w:cs="SimSun" w:hint="eastAsia"/>
                <w:bCs/>
                <w:lang w:eastAsia="en-GB"/>
              </w:rPr>
              <w:t>气候的分类和描述</w:t>
            </w:r>
            <w:proofErr w:type="spellEnd"/>
          </w:p>
        </w:tc>
        <w:tc>
          <w:tcPr>
            <w:tcW w:w="6804" w:type="dxa"/>
            <w:shd w:val="clear" w:color="auto" w:fill="auto"/>
          </w:tcPr>
          <w:p w14:paraId="690A250D"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描述气候分类技术，包括柯本法。</w:t>
            </w:r>
          </w:p>
        </w:tc>
      </w:tr>
      <w:tr w:rsidR="00D95F20" w14:paraId="261614C3" w14:textId="77777777">
        <w:tc>
          <w:tcPr>
            <w:tcW w:w="2122" w:type="dxa"/>
            <w:shd w:val="clear" w:color="auto" w:fill="auto"/>
          </w:tcPr>
          <w:p w14:paraId="36E9A2C1"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proofErr w:type="spellStart"/>
            <w:r>
              <w:rPr>
                <w:rFonts w:ascii="SimSun" w:eastAsia="SimSun" w:hAnsi="SimSun" w:cs="SimSun" w:hint="eastAsia"/>
                <w:bCs/>
                <w:lang w:eastAsia="en-GB"/>
              </w:rPr>
              <w:t>局地气候</w:t>
            </w:r>
            <w:proofErr w:type="spellEnd"/>
          </w:p>
        </w:tc>
        <w:tc>
          <w:tcPr>
            <w:tcW w:w="6804" w:type="dxa"/>
            <w:shd w:val="clear" w:color="auto" w:fill="auto"/>
          </w:tcPr>
          <w:p w14:paraId="3C15A98B"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描述责任区内的气候和季节变化以及该区域的气候趋势。</w:t>
            </w:r>
          </w:p>
        </w:tc>
      </w:tr>
      <w:tr w:rsidR="00D95F20" w14:paraId="0A42C023" w14:textId="77777777">
        <w:tc>
          <w:tcPr>
            <w:tcW w:w="2122" w:type="dxa"/>
            <w:shd w:val="clear" w:color="auto" w:fill="auto"/>
          </w:tcPr>
          <w:p w14:paraId="38273975"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proofErr w:type="spellStart"/>
            <w:r>
              <w:rPr>
                <w:rFonts w:ascii="SimSun" w:eastAsia="SimSun" w:hAnsi="SimSun" w:cs="SimSun" w:hint="eastAsia"/>
                <w:bCs/>
                <w:lang w:eastAsia="en-GB"/>
              </w:rPr>
              <w:t>气候变率和气候变化</w:t>
            </w:r>
            <w:proofErr w:type="spellEnd"/>
          </w:p>
        </w:tc>
        <w:tc>
          <w:tcPr>
            <w:tcW w:w="6804" w:type="dxa"/>
            <w:shd w:val="clear" w:color="auto" w:fill="auto"/>
          </w:tcPr>
          <w:p w14:paraId="53D41552"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val="en-US" w:eastAsia="zh-CN"/>
              </w:rPr>
              <w:t>陈述</w:t>
            </w:r>
            <w:r>
              <w:rPr>
                <w:rFonts w:ascii="SimSun" w:eastAsia="SimSun" w:hAnsi="SimSun" w:cs="SimSun" w:hint="eastAsia"/>
                <w:lang w:eastAsia="zh-CN"/>
              </w:rPr>
              <w:t>气候变率和气候变化之间的差异；描述温室效应背后的基本概念；描述人为气候变化的影响和所涉的基本科学；概述气候预测的基础。</w:t>
            </w:r>
          </w:p>
        </w:tc>
      </w:tr>
      <w:tr w:rsidR="00D95F20" w14:paraId="09E90E95" w14:textId="77777777">
        <w:tc>
          <w:tcPr>
            <w:tcW w:w="2122" w:type="dxa"/>
            <w:shd w:val="clear" w:color="auto" w:fill="auto"/>
          </w:tcPr>
          <w:p w14:paraId="3DD1ADEC"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proofErr w:type="spellStart"/>
            <w:r>
              <w:rPr>
                <w:rFonts w:ascii="SimSun" w:eastAsia="SimSun" w:hAnsi="SimSun" w:cs="SimSun" w:hint="eastAsia"/>
                <w:bCs/>
                <w:lang w:eastAsia="en-GB"/>
              </w:rPr>
              <w:t>季节预报</w:t>
            </w:r>
            <w:proofErr w:type="spellEnd"/>
          </w:p>
        </w:tc>
        <w:tc>
          <w:tcPr>
            <w:tcW w:w="6804" w:type="dxa"/>
            <w:shd w:val="clear" w:color="auto" w:fill="auto"/>
          </w:tcPr>
          <w:p w14:paraId="3009FAD8"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概述季节预报的过程和科学基础。</w:t>
            </w:r>
          </w:p>
        </w:tc>
      </w:tr>
      <w:tr w:rsidR="00D95F20" w14:paraId="06E302B4" w14:textId="77777777">
        <w:tc>
          <w:tcPr>
            <w:tcW w:w="2122" w:type="dxa"/>
            <w:shd w:val="clear" w:color="auto" w:fill="auto"/>
          </w:tcPr>
          <w:p w14:paraId="4CE12300"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proofErr w:type="spellStart"/>
            <w:r>
              <w:rPr>
                <w:rFonts w:ascii="SimSun" w:eastAsia="SimSun" w:hAnsi="SimSun" w:cs="SimSun" w:hint="eastAsia"/>
                <w:bCs/>
                <w:lang w:eastAsia="en-GB"/>
              </w:rPr>
              <w:t>气候数据</w:t>
            </w:r>
            <w:proofErr w:type="spellEnd"/>
          </w:p>
        </w:tc>
        <w:tc>
          <w:tcPr>
            <w:tcW w:w="6804" w:type="dxa"/>
            <w:shd w:val="clear" w:color="auto" w:fill="auto"/>
          </w:tcPr>
          <w:p w14:paraId="74088BAB"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描述在责任区内如何获取、收集气候数据并控制数据质量。</w:t>
            </w:r>
          </w:p>
        </w:tc>
      </w:tr>
      <w:tr w:rsidR="00D95F20" w14:paraId="20E56CA8" w14:textId="77777777">
        <w:tc>
          <w:tcPr>
            <w:tcW w:w="2122" w:type="dxa"/>
            <w:shd w:val="clear" w:color="auto" w:fill="auto"/>
          </w:tcPr>
          <w:p w14:paraId="4DEB764D"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proofErr w:type="spellStart"/>
            <w:r>
              <w:rPr>
                <w:rFonts w:ascii="SimSun" w:eastAsia="SimSun" w:hAnsi="SimSun" w:cs="SimSun" w:hint="eastAsia"/>
                <w:bCs/>
                <w:lang w:eastAsia="en-GB"/>
              </w:rPr>
              <w:lastRenderedPageBreak/>
              <w:t>气候统计</w:t>
            </w:r>
            <w:proofErr w:type="spellEnd"/>
          </w:p>
        </w:tc>
        <w:tc>
          <w:tcPr>
            <w:tcW w:w="6804" w:type="dxa"/>
            <w:shd w:val="clear" w:color="auto" w:fill="auto"/>
          </w:tcPr>
          <w:p w14:paraId="5D2649AD"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描述如何根据气候数据的分布（例如，频率和累积频率）、集中趋势和变化来分析这些数据。</w:t>
            </w:r>
          </w:p>
        </w:tc>
      </w:tr>
      <w:tr w:rsidR="00D95F20" w14:paraId="6B030F41" w14:textId="77777777">
        <w:tc>
          <w:tcPr>
            <w:tcW w:w="2122" w:type="dxa"/>
            <w:shd w:val="clear" w:color="auto" w:fill="auto"/>
          </w:tcPr>
          <w:p w14:paraId="1C8637B5"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proofErr w:type="spellStart"/>
            <w:r>
              <w:rPr>
                <w:rFonts w:ascii="SimSun" w:eastAsia="SimSun" w:hAnsi="SimSun" w:cs="SimSun" w:hint="eastAsia"/>
                <w:bCs/>
                <w:lang w:eastAsia="en-GB"/>
              </w:rPr>
              <w:t>关键产品和服务</w:t>
            </w:r>
            <w:proofErr w:type="spellEnd"/>
          </w:p>
        </w:tc>
        <w:tc>
          <w:tcPr>
            <w:tcW w:w="6804" w:type="dxa"/>
            <w:shd w:val="clear" w:color="auto" w:fill="auto"/>
          </w:tcPr>
          <w:p w14:paraId="6413E9F4"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根据提供给公众和其他用户的气候信息来描述关键产品和服务。</w:t>
            </w:r>
          </w:p>
        </w:tc>
      </w:tr>
    </w:tbl>
    <w:p w14:paraId="6F6D13BE" w14:textId="77777777" w:rsidR="00D95F20" w:rsidRDefault="00D95F20">
      <w:pPr>
        <w:tabs>
          <w:tab w:val="clear" w:pos="1134"/>
        </w:tabs>
        <w:spacing w:after="160" w:line="259" w:lineRule="auto"/>
        <w:jc w:val="left"/>
        <w:rPr>
          <w:rFonts w:eastAsia="Calibri" w:cs="Times New Roman"/>
          <w:b/>
          <w:bCs/>
          <w:kern w:val="18"/>
          <w:lang w:eastAsia="zh-CN"/>
        </w:rPr>
      </w:pPr>
    </w:p>
    <w:p w14:paraId="469B45DA" w14:textId="77777777" w:rsidR="00D95F20" w:rsidRDefault="0015616D">
      <w:pPr>
        <w:keepNext/>
        <w:keepLines/>
        <w:tabs>
          <w:tab w:val="clear" w:pos="1134"/>
        </w:tabs>
        <w:spacing w:before="320" w:after="320"/>
        <w:jc w:val="left"/>
        <w:outlineLvl w:val="1"/>
        <w:rPr>
          <w:rFonts w:ascii="Microsoft YaHei" w:eastAsia="Microsoft YaHei" w:hAnsi="Microsoft YaHei" w:cs="Microsoft YaHei"/>
          <w:b/>
          <w:kern w:val="18"/>
        </w:rPr>
      </w:pPr>
      <w:r>
        <w:rPr>
          <w:rFonts w:eastAsia="Times New Roman" w:cs="Times New Roman"/>
          <w:b/>
          <w:kern w:val="18"/>
        </w:rPr>
        <w:t>3.4.5</w:t>
      </w:r>
      <w:r>
        <w:rPr>
          <w:rFonts w:eastAsia="Times New Roman" w:cs="Times New Roman"/>
          <w:b/>
          <w:kern w:val="18"/>
        </w:rPr>
        <w:tab/>
      </w:r>
      <w:proofErr w:type="spellStart"/>
      <w:r>
        <w:rPr>
          <w:rFonts w:ascii="Microsoft YaHei" w:eastAsia="Microsoft YaHei" w:hAnsi="Microsoft YaHei" w:cs="Microsoft YaHei" w:hint="eastAsia"/>
          <w:b/>
          <w:kern w:val="18"/>
        </w:rPr>
        <w:t>云的形成</w:t>
      </w:r>
      <w:proofErr w:type="spellEnd"/>
    </w:p>
    <w:p w14:paraId="4DD39057" w14:textId="77777777" w:rsidR="00D95F20" w:rsidRDefault="0015616D">
      <w:pPr>
        <w:tabs>
          <w:tab w:val="clear" w:pos="1134"/>
        </w:tabs>
        <w:spacing w:after="160" w:line="259" w:lineRule="auto"/>
        <w:jc w:val="left"/>
        <w:rPr>
          <w:rFonts w:eastAsia="Calibri" w:cs="Times New Roman"/>
          <w:b/>
          <w:bCs/>
          <w:kern w:val="18"/>
        </w:rPr>
      </w:pPr>
      <w:r>
        <w:rPr>
          <w:rFonts w:eastAsia="Calibri" w:cs="Times New Roman"/>
          <w:noProof/>
          <w:kern w:val="18"/>
        </w:rPr>
        <mc:AlternateContent>
          <mc:Choice Requires="wps">
            <w:drawing>
              <wp:inline distT="0" distB="0" distL="0" distR="0" wp14:anchorId="69911250" wp14:editId="39EA34C1">
                <wp:extent cx="5731510" cy="495300"/>
                <wp:effectExtent l="0" t="0" r="21590" b="19050"/>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95300"/>
                        </a:xfrm>
                        <a:prstGeom prst="rect">
                          <a:avLst/>
                        </a:prstGeom>
                        <a:solidFill>
                          <a:sysClr val="window" lastClr="FFFFFF">
                            <a:lumMod val="95000"/>
                            <a:lumOff val="0"/>
                          </a:sysClr>
                        </a:solidFill>
                        <a:ln w="9525">
                          <a:solidFill>
                            <a:sysClr val="windowText" lastClr="000000">
                              <a:lumMod val="100000"/>
                              <a:lumOff val="0"/>
                            </a:sysClr>
                          </a:solidFill>
                          <a:miter lim="800000"/>
                        </a:ln>
                      </wps:spPr>
                      <wps:txbx>
                        <w:txbxContent>
                          <w:p w14:paraId="4349625E" w14:textId="71FD65D6" w:rsidR="0015616D" w:rsidRDefault="0015616D">
                            <w:pPr>
                              <w:rPr>
                                <w:b/>
                                <w:bCs/>
                                <w:lang w:val="en-US" w:eastAsia="zh-CN"/>
                              </w:rPr>
                            </w:pPr>
                            <w:r>
                              <w:rPr>
                                <w:rFonts w:ascii="Microsoft YaHei" w:eastAsia="Microsoft YaHei" w:hAnsi="Microsoft YaHei" w:cs="Microsoft YaHei" w:hint="eastAsia"/>
                                <w:b/>
                                <w:bCs/>
                                <w:lang w:val="en-US" w:eastAsia="zh-CN"/>
                              </w:rPr>
                              <w:t>气象</w:t>
                            </w:r>
                            <w:r w:rsidR="005F608E">
                              <w:rPr>
                                <w:rFonts w:ascii="Microsoft YaHei" w:eastAsia="Microsoft YaHei" w:hAnsi="Microsoft YaHei" w:cs="Microsoft YaHei" w:hint="eastAsia"/>
                                <w:b/>
                                <w:bCs/>
                                <w:lang w:val="en-US" w:eastAsia="zh-CN"/>
                              </w:rPr>
                              <w:t>技术人员</w:t>
                            </w:r>
                            <w:r>
                              <w:rPr>
                                <w:rFonts w:ascii="Microsoft YaHei" w:eastAsia="Microsoft YaHei" w:hAnsi="Microsoft YaHei" w:cs="Microsoft YaHei" w:hint="eastAsia"/>
                                <w:b/>
                                <w:bCs/>
                                <w:lang w:val="en-US" w:eastAsia="zh-CN"/>
                              </w:rPr>
                              <w:t>须能够：</w:t>
                            </w:r>
                          </w:p>
                          <w:p w14:paraId="714F7B00" w14:textId="60DDAAA3" w:rsidR="0015616D" w:rsidRDefault="00150C6D">
                            <w:pPr>
                              <w:ind w:left="360"/>
                              <w:rPr>
                                <w:lang w:val="en-US" w:eastAsia="zh-CN"/>
                              </w:rPr>
                            </w:pPr>
                            <w:r w:rsidRPr="00150C6D">
                              <w:rPr>
                                <w:rFonts w:ascii="SimSun" w:eastAsia="SimSun" w:hAnsi="SimSun" w:cs="SimSun" w:hint="eastAsia"/>
                                <w:lang w:eastAsia="zh-CN"/>
                              </w:rPr>
                              <w:t>描述主要云和降水类型的形成和特征。</w:t>
                            </w:r>
                          </w:p>
                        </w:txbxContent>
                      </wps:txbx>
                      <wps:bodyPr rot="0" vert="horz" wrap="square" lIns="91440" tIns="45720" rIns="91440" bIns="45720" anchor="t" anchorCtr="0" upright="1">
                        <a:noAutofit/>
                      </wps:bodyPr>
                    </wps:wsp>
                  </a:graphicData>
                </a:graphic>
              </wp:inline>
            </w:drawing>
          </mc:Choice>
          <mc:Fallback>
            <w:pict>
              <v:shape w14:anchorId="69911250" id="_x0000_s1040" type="#_x0000_t202" style="width:451.3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" fillcolor="#f2f2f2">
                <v:textbox>
                  <w:txbxContent>
                    <w:p w14:paraId="4349625E" w14:textId="71FD65D6" w:rsidR="0015616D" w:rsidRDefault="0015616D">
                      <w:pPr>
                        <w:rPr>
                          <w:b/>
                          <w:bCs/>
                          <w:lang w:val="en-US" w:eastAsia="zh-CN"/>
                        </w:rPr>
                      </w:pPr>
                      <w:r>
                        <w:rPr>
                          <w:rFonts w:ascii="Microsoft YaHei" w:eastAsia="Microsoft YaHei" w:hAnsi="Microsoft YaHei" w:cs="Microsoft YaHei" w:hint="eastAsia"/>
                          <w:b/>
                          <w:bCs/>
                          <w:lang w:val="en-US" w:eastAsia="zh-CN"/>
                        </w:rPr>
                        <w:t>气象</w:t>
                      </w:r>
                      <w:r w:rsidR="005F608E">
                        <w:rPr>
                          <w:rFonts w:ascii="Microsoft YaHei" w:eastAsia="Microsoft YaHei" w:hAnsi="Microsoft YaHei" w:cs="Microsoft YaHei" w:hint="eastAsia"/>
                          <w:b/>
                          <w:bCs/>
                          <w:lang w:val="en-US" w:eastAsia="zh-CN"/>
                        </w:rPr>
                        <w:t>技术人员</w:t>
                      </w:r>
                      <w:r>
                        <w:rPr>
                          <w:rFonts w:ascii="Microsoft YaHei" w:eastAsia="Microsoft YaHei" w:hAnsi="Microsoft YaHei" w:cs="Microsoft YaHei" w:hint="eastAsia"/>
                          <w:b/>
                          <w:bCs/>
                          <w:lang w:val="en-US" w:eastAsia="zh-CN"/>
                        </w:rPr>
                        <w:t>须能够：</w:t>
                      </w:r>
                    </w:p>
                    <w:p w14:paraId="714F7B00" w14:textId="60DDAAA3" w:rsidR="0015616D" w:rsidRDefault="00150C6D">
                      <w:pPr>
                        <w:ind w:left="360"/>
                        <w:rPr>
                          <w:lang w:val="en-US" w:eastAsia="zh-CN"/>
                        </w:rPr>
                      </w:pPr>
                      <w:r w:rsidRPr="00150C6D">
                        <w:rPr>
                          <w:rFonts w:ascii="SimSun" w:eastAsia="SimSun" w:hAnsi="SimSun" w:cs="SimSun" w:hint="eastAsia"/>
                          <w:lang w:eastAsia="zh-CN"/>
                        </w:rPr>
                        <w:t>描述主要云和降水类型的形成和特征。</w:t>
                      </w:r>
                    </w:p>
                  </w:txbxContent>
                </v:textbox>
                <w10:anchorlock/>
              </v:shape>
            </w:pict>
          </mc:Fallback>
        </mc:AlternateContent>
      </w:r>
    </w:p>
    <w:p w14:paraId="112E9A73" w14:textId="77777777" w:rsidR="00D95F20" w:rsidRDefault="0015616D">
      <w:pPr>
        <w:tabs>
          <w:tab w:val="clear" w:pos="1134"/>
        </w:tabs>
        <w:spacing w:after="160" w:line="259" w:lineRule="auto"/>
        <w:jc w:val="left"/>
        <w:rPr>
          <w:rFonts w:eastAsia="Calibri" w:cs="Times New Roman"/>
          <w:kern w:val="18"/>
          <w:lang w:eastAsia="zh-CN"/>
        </w:rPr>
      </w:pPr>
      <w:r>
        <w:rPr>
          <w:rFonts w:ascii="SimSun" w:eastAsia="SimSun" w:hAnsi="SimSun" w:cs="SimSun" w:hint="eastAsia"/>
          <w:kern w:val="18"/>
          <w:lang w:eastAsia="zh-CN"/>
        </w:rPr>
        <w:t>表</w:t>
      </w:r>
      <w:r>
        <w:rPr>
          <w:rFonts w:eastAsia="Calibri" w:cs="Times New Roman" w:hint="eastAsia"/>
          <w:kern w:val="18"/>
          <w:lang w:eastAsia="zh-CN"/>
        </w:rPr>
        <w:t>3.7</w:t>
      </w:r>
      <w:r>
        <w:rPr>
          <w:rFonts w:ascii="SimSun" w:eastAsia="SimSun" w:hAnsi="SimSun" w:cs="SimSun" w:hint="eastAsia"/>
          <w:kern w:val="18"/>
          <w:lang w:eastAsia="zh-CN"/>
        </w:rPr>
        <w:t>中的指导意见应该有助于定义学习模块中的教学学习结果。指导意见旨在介绍在云的形成方面取得学习成果所需知识的范围和类型，</w:t>
      </w:r>
      <w:r>
        <w:rPr>
          <w:rFonts w:ascii="SimSun" w:eastAsia="SimSun" w:hAnsi="SimSun" w:cs="Microsoft YaHei" w:hint="eastAsia"/>
          <w:kern w:val="18"/>
          <w:lang w:val="en-US" w:eastAsia="zh-CN"/>
        </w:rPr>
        <w:t>并未做到</w:t>
      </w:r>
      <w:r>
        <w:rPr>
          <w:rFonts w:ascii="SimSun" w:eastAsia="SimSun" w:hAnsi="SimSun" w:cs="Microsoft YaHei" w:hint="eastAsia"/>
          <w:kern w:val="18"/>
          <w:lang w:eastAsia="zh-CN"/>
        </w:rPr>
        <w:t>详尽无遗，</w:t>
      </w:r>
      <w:r>
        <w:rPr>
          <w:rFonts w:ascii="SimSun" w:eastAsia="SimSun" w:hAnsi="SimSun" w:cs="Microsoft YaHei" w:hint="eastAsia"/>
          <w:kern w:val="18"/>
          <w:lang w:val="en-US" w:eastAsia="zh-CN"/>
        </w:rPr>
        <w:t>也不具有</w:t>
      </w:r>
      <w:r>
        <w:rPr>
          <w:rFonts w:ascii="SimSun" w:eastAsia="SimSun" w:hAnsi="SimSun" w:cs="Microsoft YaHei" w:hint="eastAsia"/>
          <w:kern w:val="18"/>
          <w:lang w:eastAsia="zh-CN"/>
        </w:rPr>
        <w:t>限制性。</w:t>
      </w:r>
    </w:p>
    <w:p w14:paraId="43E7F389" w14:textId="77777777" w:rsidR="00D95F20" w:rsidRDefault="0015616D">
      <w:pPr>
        <w:keepNext/>
        <w:tabs>
          <w:tab w:val="clear" w:pos="1134"/>
        </w:tabs>
        <w:spacing w:after="200"/>
        <w:jc w:val="left"/>
        <w:rPr>
          <w:rFonts w:eastAsia="Calibri" w:cs="Times New Roman"/>
          <w:b/>
          <w:bCs/>
          <w:color w:val="44546A"/>
          <w:lang w:eastAsia="zh-CN"/>
        </w:rPr>
      </w:pPr>
      <w:bookmarkStart w:id="1093" w:name="3._Topics_in_general_meteorology"/>
      <w:bookmarkStart w:id="1094" w:name="_bookmark31"/>
      <w:bookmarkEnd w:id="1093"/>
      <w:bookmarkEnd w:id="1094"/>
      <w:r>
        <w:rPr>
          <w:rFonts w:ascii="Microsoft YaHei" w:eastAsia="Microsoft YaHei" w:hAnsi="Microsoft YaHei" w:cs="Microsoft YaHei" w:hint="eastAsia"/>
          <w:b/>
          <w:bCs/>
          <w:color w:val="44546A"/>
          <w:lang w:val="en-US" w:eastAsia="zh-CN"/>
        </w:rPr>
        <w:t>表</w:t>
      </w:r>
      <w:r>
        <w:rPr>
          <w:rFonts w:eastAsia="Calibri" w:cs="Times New Roman"/>
          <w:b/>
          <w:bCs/>
          <w:color w:val="44546A"/>
          <w:lang w:eastAsia="zh-CN"/>
        </w:rPr>
        <w:t xml:space="preserve">3.7. </w:t>
      </w:r>
      <w:r>
        <w:rPr>
          <w:rFonts w:ascii="Microsoft YaHei" w:eastAsia="Microsoft YaHei" w:hAnsi="Microsoft YaHei" w:cs="Microsoft YaHei" w:hint="eastAsia"/>
          <w:b/>
          <w:bCs/>
          <w:color w:val="44546A"/>
          <w:lang w:eastAsia="zh-CN"/>
        </w:rPr>
        <w:t>满足</w:t>
      </w:r>
      <w:bookmarkStart w:id="1095" w:name="OLE_LINK3"/>
      <w:r>
        <w:rPr>
          <w:rFonts w:ascii="Microsoft YaHei" w:eastAsia="Microsoft YaHei" w:hAnsi="Microsoft YaHei" w:cs="Microsoft YaHei" w:hint="eastAsia"/>
          <w:b/>
          <w:bCs/>
          <w:color w:val="44546A"/>
          <w:lang w:eastAsia="zh-CN"/>
        </w:rPr>
        <w:t>云</w:t>
      </w:r>
      <w:r>
        <w:rPr>
          <w:rFonts w:ascii="Microsoft YaHei" w:eastAsia="Microsoft YaHei" w:hAnsi="Microsoft YaHei" w:cs="Microsoft YaHei" w:hint="eastAsia"/>
          <w:b/>
          <w:bCs/>
          <w:color w:val="44546A"/>
          <w:lang w:val="en-US" w:eastAsia="zh-CN"/>
        </w:rPr>
        <w:t>的</w:t>
      </w:r>
      <w:r>
        <w:rPr>
          <w:rFonts w:ascii="Microsoft YaHei" w:eastAsia="Microsoft YaHei" w:hAnsi="Microsoft YaHei" w:cs="Microsoft YaHei" w:hint="eastAsia"/>
          <w:b/>
          <w:bCs/>
          <w:color w:val="44546A"/>
          <w:lang w:eastAsia="zh-CN"/>
        </w:rPr>
        <w:t>形成</w:t>
      </w:r>
      <w:bookmarkEnd w:id="1095"/>
      <w:r>
        <w:rPr>
          <w:rFonts w:ascii="Microsoft YaHei" w:eastAsia="Microsoft YaHei" w:hAnsi="Microsoft YaHei" w:cs="Microsoft YaHei" w:hint="eastAsia"/>
          <w:b/>
          <w:bCs/>
          <w:color w:val="44546A"/>
          <w:lang w:eastAsia="zh-CN"/>
        </w:rPr>
        <w:t>要求的教学成果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6804"/>
      </w:tblGrid>
      <w:tr w:rsidR="00D95F20" w14:paraId="47CD533B" w14:textId="77777777">
        <w:tc>
          <w:tcPr>
            <w:tcW w:w="8926" w:type="dxa"/>
            <w:gridSpan w:val="2"/>
            <w:shd w:val="clear" w:color="auto" w:fill="auto"/>
          </w:tcPr>
          <w:p w14:paraId="3476ACBB" w14:textId="77777777" w:rsidR="00D95F20" w:rsidRDefault="0015616D">
            <w:pPr>
              <w:tabs>
                <w:tab w:val="clear" w:pos="1134"/>
              </w:tabs>
              <w:spacing w:before="100" w:beforeAutospacing="1" w:after="100" w:afterAutospacing="1"/>
              <w:jc w:val="left"/>
              <w:textAlignment w:val="baseline"/>
              <w:rPr>
                <w:rFonts w:eastAsia="Calibri" w:cs="Times New Roman"/>
                <w:b/>
                <w:bCs/>
                <w:kern w:val="18"/>
              </w:rPr>
            </w:pPr>
            <w:r>
              <w:rPr>
                <w:rFonts w:ascii="Microsoft YaHei" w:eastAsia="Microsoft YaHei" w:hAnsi="Microsoft YaHei" w:cs="Microsoft YaHei" w:hint="eastAsia"/>
                <w:b/>
                <w:bCs/>
                <w:kern w:val="18"/>
              </w:rPr>
              <w:t>云</w:t>
            </w:r>
            <w:r>
              <w:rPr>
                <w:rFonts w:ascii="Microsoft YaHei" w:eastAsia="Microsoft YaHei" w:hAnsi="Microsoft YaHei" w:cs="Microsoft YaHei" w:hint="eastAsia"/>
                <w:b/>
                <w:bCs/>
                <w:kern w:val="18"/>
                <w:lang w:val="en-US" w:eastAsia="zh-CN"/>
              </w:rPr>
              <w:t>的</w:t>
            </w:r>
            <w:proofErr w:type="spellStart"/>
            <w:r>
              <w:rPr>
                <w:rFonts w:ascii="Microsoft YaHei" w:eastAsia="Microsoft YaHei" w:hAnsi="Microsoft YaHei" w:cs="Microsoft YaHei" w:hint="eastAsia"/>
                <w:b/>
                <w:bCs/>
                <w:kern w:val="18"/>
              </w:rPr>
              <w:t>形成</w:t>
            </w:r>
            <w:proofErr w:type="spellEnd"/>
          </w:p>
        </w:tc>
      </w:tr>
      <w:tr w:rsidR="00D95F20" w14:paraId="2118FF5B" w14:textId="77777777">
        <w:tc>
          <w:tcPr>
            <w:tcW w:w="2122" w:type="dxa"/>
            <w:shd w:val="clear" w:color="auto" w:fill="auto"/>
          </w:tcPr>
          <w:p w14:paraId="2AFEDB59"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r>
              <w:rPr>
                <w:rFonts w:ascii="SimSun" w:eastAsia="SimSun" w:hAnsi="SimSun" w:cs="SimSun" w:hint="eastAsia"/>
                <w:bCs/>
                <w:lang w:eastAsia="en-GB"/>
              </w:rPr>
              <w:t>云</w:t>
            </w:r>
            <w:r>
              <w:rPr>
                <w:rFonts w:ascii="SimSun" w:eastAsia="SimSun" w:hAnsi="SimSun" w:cs="SimSun" w:hint="eastAsia"/>
                <w:bCs/>
                <w:lang w:val="en-US" w:eastAsia="zh-CN"/>
              </w:rPr>
              <w:t>的</w:t>
            </w:r>
            <w:proofErr w:type="spellStart"/>
            <w:r>
              <w:rPr>
                <w:rFonts w:ascii="SimSun" w:eastAsia="SimSun" w:hAnsi="SimSun" w:cs="SimSun" w:hint="eastAsia"/>
                <w:bCs/>
                <w:lang w:eastAsia="en-GB"/>
              </w:rPr>
              <w:t>识别</w:t>
            </w:r>
            <w:proofErr w:type="spellEnd"/>
          </w:p>
        </w:tc>
        <w:tc>
          <w:tcPr>
            <w:tcW w:w="6804" w:type="dxa"/>
            <w:shd w:val="clear" w:color="auto" w:fill="auto"/>
          </w:tcPr>
          <w:p w14:paraId="0E31A1CD"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描述主要的云类和云种；描述其特征；描述其通常的高度范围；描述相关的天气现象。</w:t>
            </w:r>
          </w:p>
        </w:tc>
      </w:tr>
      <w:tr w:rsidR="00D95F20" w14:paraId="30124CFA" w14:textId="77777777">
        <w:tc>
          <w:tcPr>
            <w:tcW w:w="2122" w:type="dxa"/>
            <w:shd w:val="clear" w:color="auto" w:fill="auto"/>
          </w:tcPr>
          <w:p w14:paraId="5708FD48"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proofErr w:type="spellStart"/>
            <w:r>
              <w:rPr>
                <w:rFonts w:ascii="SimSun" w:eastAsia="SimSun" w:hAnsi="SimSun" w:cs="SimSun" w:hint="eastAsia"/>
                <w:bCs/>
                <w:lang w:eastAsia="en-GB"/>
              </w:rPr>
              <w:t>水凝物</w:t>
            </w:r>
            <w:proofErr w:type="spellEnd"/>
          </w:p>
        </w:tc>
        <w:tc>
          <w:tcPr>
            <w:tcW w:w="6804" w:type="dxa"/>
            <w:shd w:val="clear" w:color="auto" w:fill="auto"/>
          </w:tcPr>
          <w:p w14:paraId="0EE987FA"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描述各种水凝物以及如何对其进行观测。</w:t>
            </w:r>
          </w:p>
        </w:tc>
      </w:tr>
      <w:tr w:rsidR="00D95F20" w14:paraId="1002A629" w14:textId="77777777">
        <w:tc>
          <w:tcPr>
            <w:tcW w:w="2122" w:type="dxa"/>
            <w:shd w:val="clear" w:color="auto" w:fill="auto"/>
          </w:tcPr>
          <w:p w14:paraId="491FCD6A"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proofErr w:type="spellStart"/>
            <w:r>
              <w:rPr>
                <w:rFonts w:ascii="SimSun" w:eastAsia="SimSun" w:hAnsi="SimSun" w:cs="SimSun" w:hint="eastAsia"/>
                <w:bCs/>
                <w:lang w:eastAsia="en-GB"/>
              </w:rPr>
              <w:t>云的形成</w:t>
            </w:r>
            <w:proofErr w:type="spellEnd"/>
          </w:p>
        </w:tc>
        <w:tc>
          <w:tcPr>
            <w:tcW w:w="6804" w:type="dxa"/>
            <w:shd w:val="clear" w:color="auto" w:fill="auto"/>
          </w:tcPr>
          <w:p w14:paraId="641836FE"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解释为什么上升运动会导致云的形成；描述云形成的主要机制；描述不同的云类；描述云类最可能形成的地理位置。</w:t>
            </w:r>
          </w:p>
        </w:tc>
      </w:tr>
      <w:tr w:rsidR="00D95F20" w14:paraId="57012D7A" w14:textId="77777777">
        <w:tc>
          <w:tcPr>
            <w:tcW w:w="2122" w:type="dxa"/>
            <w:shd w:val="clear" w:color="auto" w:fill="auto"/>
          </w:tcPr>
          <w:p w14:paraId="50AD3E59"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proofErr w:type="spellStart"/>
            <w:r>
              <w:rPr>
                <w:rFonts w:ascii="SimSun" w:eastAsia="SimSun" w:hAnsi="SimSun" w:cs="SimSun" w:hint="eastAsia"/>
                <w:bCs/>
                <w:lang w:eastAsia="en-GB"/>
              </w:rPr>
              <w:t>降水和雷暴</w:t>
            </w:r>
            <w:proofErr w:type="spellEnd"/>
          </w:p>
        </w:tc>
        <w:tc>
          <w:tcPr>
            <w:tcW w:w="6804" w:type="dxa"/>
            <w:shd w:val="clear" w:color="auto" w:fill="auto"/>
          </w:tcPr>
          <w:p w14:paraId="213DB2CD"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描述产生降水的过程、雷暴的触发过程及</w:t>
            </w:r>
            <w:r>
              <w:rPr>
                <w:rFonts w:ascii="SimSun" w:eastAsia="SimSun" w:hAnsi="SimSun" w:cs="SimSun" w:hint="eastAsia"/>
                <w:lang w:val="en-US" w:eastAsia="zh-CN"/>
              </w:rPr>
              <w:t>两者的</w:t>
            </w:r>
            <w:r>
              <w:rPr>
                <w:rFonts w:ascii="SimSun" w:eastAsia="SimSun" w:hAnsi="SimSun" w:cs="SimSun" w:hint="eastAsia"/>
                <w:lang w:eastAsia="zh-CN"/>
              </w:rPr>
              <w:t>生命周期。</w:t>
            </w:r>
          </w:p>
        </w:tc>
      </w:tr>
    </w:tbl>
    <w:p w14:paraId="633A7457" w14:textId="77777777" w:rsidR="00D95F20" w:rsidRDefault="00D95F20">
      <w:pPr>
        <w:tabs>
          <w:tab w:val="clear" w:pos="1134"/>
        </w:tabs>
        <w:spacing w:after="160" w:line="259" w:lineRule="auto"/>
        <w:jc w:val="left"/>
        <w:rPr>
          <w:rFonts w:eastAsia="Calibri" w:cs="Times New Roman"/>
          <w:b/>
          <w:bCs/>
          <w:kern w:val="18"/>
          <w:lang w:eastAsia="zh-CN"/>
        </w:rPr>
      </w:pPr>
    </w:p>
    <w:p w14:paraId="548E1156" w14:textId="77777777" w:rsidR="00D95F20" w:rsidRDefault="0015616D">
      <w:pPr>
        <w:keepNext/>
        <w:keepLines/>
        <w:tabs>
          <w:tab w:val="clear" w:pos="1134"/>
        </w:tabs>
        <w:spacing w:before="320" w:after="320"/>
        <w:jc w:val="left"/>
        <w:outlineLvl w:val="1"/>
        <w:rPr>
          <w:rFonts w:eastAsia="Times New Roman" w:cs="Times New Roman"/>
          <w:b/>
          <w:kern w:val="18"/>
          <w:lang w:eastAsia="zh-CN"/>
        </w:rPr>
      </w:pPr>
      <w:r>
        <w:rPr>
          <w:rFonts w:eastAsia="Times New Roman" w:cs="Times New Roman"/>
          <w:b/>
          <w:kern w:val="18"/>
          <w:lang w:eastAsia="zh-CN"/>
        </w:rPr>
        <w:t>3.4.6</w:t>
      </w:r>
      <w:r>
        <w:rPr>
          <w:rFonts w:eastAsia="Times New Roman" w:cs="Times New Roman"/>
          <w:b/>
          <w:kern w:val="18"/>
          <w:lang w:eastAsia="zh-CN"/>
        </w:rPr>
        <w:tab/>
      </w:r>
      <w:r>
        <w:rPr>
          <w:rFonts w:ascii="Microsoft YaHei" w:eastAsia="Microsoft YaHei" w:hAnsi="Microsoft YaHei" w:cs="Microsoft YaHei" w:hint="eastAsia"/>
          <w:b/>
          <w:kern w:val="18"/>
          <w:lang w:eastAsia="zh-CN"/>
        </w:rPr>
        <w:t>气象参数、仪器和观测方法</w:t>
      </w:r>
    </w:p>
    <w:p w14:paraId="693BE103" w14:textId="77777777" w:rsidR="00D95F20" w:rsidRDefault="0015616D">
      <w:pPr>
        <w:tabs>
          <w:tab w:val="clear" w:pos="1134"/>
        </w:tabs>
        <w:spacing w:after="160" w:line="259" w:lineRule="auto"/>
        <w:jc w:val="left"/>
        <w:rPr>
          <w:rFonts w:eastAsia="Calibri" w:cs="Times New Roman"/>
          <w:b/>
          <w:bCs/>
          <w:kern w:val="18"/>
        </w:rPr>
      </w:pPr>
      <w:r>
        <w:rPr>
          <w:rFonts w:eastAsia="Calibri" w:cs="Times New Roman"/>
          <w:noProof/>
          <w:kern w:val="18"/>
        </w:rPr>
        <mc:AlternateContent>
          <mc:Choice Requires="wps">
            <w:drawing>
              <wp:inline distT="0" distB="0" distL="0" distR="0" wp14:anchorId="1403EC37" wp14:editId="4A89D5F6">
                <wp:extent cx="5731510" cy="704850"/>
                <wp:effectExtent l="0" t="0" r="21590" b="19050"/>
                <wp:docPr id="1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704850"/>
                        </a:xfrm>
                        <a:prstGeom prst="rect">
                          <a:avLst/>
                        </a:prstGeom>
                        <a:solidFill>
                          <a:sysClr val="window" lastClr="FFFFFF">
                            <a:lumMod val="95000"/>
                            <a:lumOff val="0"/>
                          </a:sysClr>
                        </a:solidFill>
                        <a:ln w="9525">
                          <a:solidFill>
                            <a:sysClr val="windowText" lastClr="000000">
                              <a:lumMod val="100000"/>
                              <a:lumOff val="0"/>
                            </a:sysClr>
                          </a:solidFill>
                          <a:miter lim="800000"/>
                        </a:ln>
                      </wps:spPr>
                      <wps:txbx>
                        <w:txbxContent>
                          <w:p w14:paraId="0F764D7B" w14:textId="19341452" w:rsidR="0015616D" w:rsidRDefault="0015616D">
                            <w:pPr>
                              <w:rPr>
                                <w:b/>
                                <w:bCs/>
                                <w:lang w:val="en-US" w:eastAsia="zh-CN"/>
                              </w:rPr>
                            </w:pPr>
                            <w:r>
                              <w:rPr>
                                <w:rFonts w:ascii="Microsoft YaHei" w:eastAsia="Microsoft YaHei" w:hAnsi="Microsoft YaHei" w:cs="Microsoft YaHei" w:hint="eastAsia"/>
                                <w:b/>
                                <w:bCs/>
                                <w:lang w:val="en-US" w:eastAsia="zh-CN"/>
                              </w:rPr>
                              <w:t>气象</w:t>
                            </w:r>
                            <w:r w:rsidR="005F608E">
                              <w:rPr>
                                <w:rFonts w:ascii="Microsoft YaHei" w:eastAsia="Microsoft YaHei" w:hAnsi="Microsoft YaHei" w:cs="Microsoft YaHei" w:hint="eastAsia"/>
                                <w:b/>
                                <w:bCs/>
                                <w:lang w:val="en-US" w:eastAsia="zh-CN"/>
                              </w:rPr>
                              <w:t>技术人员</w:t>
                            </w:r>
                            <w:r>
                              <w:rPr>
                                <w:rFonts w:ascii="Microsoft YaHei" w:eastAsia="Microsoft YaHei" w:hAnsi="Microsoft YaHei" w:cs="Microsoft YaHei" w:hint="eastAsia"/>
                                <w:b/>
                                <w:bCs/>
                                <w:lang w:val="en-US" w:eastAsia="zh-CN"/>
                              </w:rPr>
                              <w:t>须能够：</w:t>
                            </w:r>
                          </w:p>
                          <w:p w14:paraId="48871132" w14:textId="77777777" w:rsidR="0015616D" w:rsidRDefault="0015616D">
                            <w:pPr>
                              <w:ind w:left="360"/>
                              <w:rPr>
                                <w:rFonts w:ascii="SimSun" w:eastAsia="SimSun" w:hAnsi="SimSun" w:cs="SimSun"/>
                                <w:lang w:val="en-US" w:eastAsia="zh-CN"/>
                              </w:rPr>
                            </w:pPr>
                            <w:r>
                              <w:rPr>
                                <w:rFonts w:ascii="SimSun" w:eastAsia="SimSun" w:hAnsi="SimSun" w:cs="SimSun" w:hint="eastAsia"/>
                                <w:lang w:eastAsia="zh-CN"/>
                              </w:rPr>
                              <w:t xml:space="preserve">- </w:t>
                            </w:r>
                            <w:r>
                              <w:rPr>
                                <w:rFonts w:ascii="SimSun" w:eastAsia="SimSun" w:hAnsi="SimSun" w:cs="SimSun" w:hint="eastAsia"/>
                                <w:lang w:eastAsia="zh-CN"/>
                              </w:rPr>
                              <w:t>描述如何用地基、空基和天基仪器测量天气现象。</w:t>
                            </w:r>
                          </w:p>
                          <w:p w14:paraId="00AB76C5" w14:textId="77777777" w:rsidR="0015616D" w:rsidRDefault="0015616D">
                            <w:pPr>
                              <w:ind w:left="360"/>
                              <w:rPr>
                                <w:rFonts w:ascii="SimSun" w:eastAsia="SimSun" w:hAnsi="SimSun" w:cs="SimSun"/>
                                <w:lang w:val="en-US" w:eastAsia="zh-CN"/>
                              </w:rPr>
                            </w:pPr>
                            <w:r>
                              <w:rPr>
                                <w:rFonts w:ascii="SimSun" w:eastAsia="SimSun" w:hAnsi="SimSun" w:cs="SimSun" w:hint="eastAsia"/>
                                <w:lang w:val="en-US" w:eastAsia="zh-CN"/>
                              </w:rPr>
                              <w:t>- 基于对地基、空基和天基仪器提供的数据的评估和释用，开展基本天气观测。</w:t>
                            </w:r>
                          </w:p>
                        </w:txbxContent>
                      </wps:txbx>
                      <wps:bodyPr rot="0" vert="horz" wrap="square" lIns="91440" tIns="45720" rIns="91440" bIns="45720" anchor="t" anchorCtr="0" upright="1">
                        <a:noAutofit/>
                      </wps:bodyPr>
                    </wps:wsp>
                  </a:graphicData>
                </a:graphic>
              </wp:inline>
            </w:drawing>
          </mc:Choice>
          <mc:Fallback>
            <w:pict>
              <v:shape w14:anchorId="1403EC37" id="_x0000_s1041" type="#_x0000_t202" style="width:451.3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" fillcolor="#f2f2f2">
                <v:textbox>
                  <w:txbxContent>
                    <w:p w14:paraId="0F764D7B" w14:textId="19341452" w:rsidR="0015616D" w:rsidRDefault="0015616D">
                      <w:pPr>
                        <w:rPr>
                          <w:b/>
                          <w:bCs/>
                          <w:lang w:val="en-US" w:eastAsia="zh-CN"/>
                        </w:rPr>
                      </w:pPr>
                      <w:r>
                        <w:rPr>
                          <w:rFonts w:ascii="Microsoft YaHei" w:eastAsia="Microsoft YaHei" w:hAnsi="Microsoft YaHei" w:cs="Microsoft YaHei" w:hint="eastAsia"/>
                          <w:b/>
                          <w:bCs/>
                          <w:lang w:val="en-US" w:eastAsia="zh-CN"/>
                        </w:rPr>
                        <w:t>气象</w:t>
                      </w:r>
                      <w:r w:rsidR="005F608E">
                        <w:rPr>
                          <w:rFonts w:ascii="Microsoft YaHei" w:eastAsia="Microsoft YaHei" w:hAnsi="Microsoft YaHei" w:cs="Microsoft YaHei" w:hint="eastAsia"/>
                          <w:b/>
                          <w:bCs/>
                          <w:lang w:val="en-US" w:eastAsia="zh-CN"/>
                        </w:rPr>
                        <w:t>技术人员</w:t>
                      </w:r>
                      <w:r>
                        <w:rPr>
                          <w:rFonts w:ascii="Microsoft YaHei" w:eastAsia="Microsoft YaHei" w:hAnsi="Microsoft YaHei" w:cs="Microsoft YaHei" w:hint="eastAsia"/>
                          <w:b/>
                          <w:bCs/>
                          <w:lang w:val="en-US" w:eastAsia="zh-CN"/>
                        </w:rPr>
                        <w:t>须能够：</w:t>
                      </w:r>
                    </w:p>
                    <w:p w14:paraId="48871132" w14:textId="77777777" w:rsidR="0015616D" w:rsidRDefault="0015616D">
                      <w:pPr>
                        <w:ind w:left="360"/>
                        <w:rPr>
                          <w:rFonts w:ascii="SimSun" w:eastAsia="SimSun" w:hAnsi="SimSun" w:cs="SimSun"/>
                          <w:lang w:val="en-US" w:eastAsia="zh-CN"/>
                        </w:rPr>
                      </w:pPr>
                      <w:r>
                        <w:rPr>
                          <w:rFonts w:ascii="SimSun" w:eastAsia="SimSun" w:hAnsi="SimSun" w:cs="SimSun" w:hint="eastAsia"/>
                          <w:lang w:eastAsia="zh-CN"/>
                        </w:rPr>
                        <w:t>- 描述如何用地基、空基和天基仪器测量天气现象。</w:t>
                      </w:r>
                    </w:p>
                    <w:p w14:paraId="00AB76C5" w14:textId="77777777" w:rsidR="0015616D" w:rsidRDefault="0015616D">
                      <w:pPr>
                        <w:ind w:left="360"/>
                        <w:rPr>
                          <w:rFonts w:ascii="SimSun" w:eastAsia="SimSun" w:hAnsi="SimSun" w:cs="SimSun"/>
                          <w:lang w:val="en-US" w:eastAsia="zh-CN"/>
                        </w:rPr>
                      </w:pPr>
                      <w:r>
                        <w:rPr>
                          <w:rFonts w:ascii="SimSun" w:eastAsia="SimSun" w:hAnsi="SimSun" w:cs="SimSun" w:hint="eastAsia"/>
                          <w:lang w:val="en-US" w:eastAsia="zh-CN"/>
                        </w:rPr>
                        <w:t>- 基于对地基、空基和天基仪器提供的数据的评估和释用，开展基本天气观测。</w:t>
                      </w:r>
                    </w:p>
                  </w:txbxContent>
                </v:textbox>
                <w10:anchorlock/>
              </v:shape>
            </w:pict>
          </mc:Fallback>
        </mc:AlternateContent>
      </w:r>
    </w:p>
    <w:p w14:paraId="4CF8219B" w14:textId="77777777" w:rsidR="00D95F20" w:rsidRDefault="0015616D">
      <w:pPr>
        <w:tabs>
          <w:tab w:val="clear" w:pos="1134"/>
        </w:tabs>
        <w:spacing w:after="160" w:line="259" w:lineRule="auto"/>
        <w:jc w:val="left"/>
        <w:rPr>
          <w:rFonts w:eastAsia="Calibri" w:cs="Times New Roman"/>
          <w:kern w:val="18"/>
          <w:lang w:eastAsia="zh-CN"/>
        </w:rPr>
      </w:pPr>
      <w:r>
        <w:rPr>
          <w:rFonts w:ascii="SimSun" w:eastAsia="SimSun" w:hAnsi="SimSun" w:cs="SimSun" w:hint="eastAsia"/>
          <w:kern w:val="18"/>
          <w:lang w:eastAsia="zh-CN"/>
        </w:rPr>
        <w:t>表</w:t>
      </w:r>
      <w:r>
        <w:rPr>
          <w:rFonts w:eastAsia="Calibri" w:cs="Times New Roman" w:hint="eastAsia"/>
          <w:kern w:val="18"/>
          <w:lang w:eastAsia="zh-CN"/>
        </w:rPr>
        <w:t>3.8</w:t>
      </w:r>
      <w:r>
        <w:rPr>
          <w:rFonts w:ascii="SimSun" w:eastAsia="SimSun" w:hAnsi="SimSun" w:cs="SimSun" w:hint="eastAsia"/>
          <w:kern w:val="18"/>
          <w:lang w:eastAsia="zh-CN"/>
        </w:rPr>
        <w:t>中的指导意见应该有助于定义学习模块中的教学学习</w:t>
      </w:r>
      <w:r>
        <w:rPr>
          <w:rFonts w:ascii="SimSun" w:eastAsia="SimSun" w:hAnsi="SimSun" w:cs="SimSun" w:hint="eastAsia"/>
          <w:kern w:val="18"/>
          <w:lang w:val="en-US" w:eastAsia="zh-CN"/>
        </w:rPr>
        <w:t>成果</w:t>
      </w:r>
      <w:r>
        <w:rPr>
          <w:rFonts w:ascii="SimSun" w:eastAsia="SimSun" w:hAnsi="SimSun" w:cs="SimSun" w:hint="eastAsia"/>
          <w:kern w:val="18"/>
          <w:lang w:eastAsia="zh-CN"/>
        </w:rPr>
        <w:t>。</w:t>
      </w:r>
      <w:bookmarkStart w:id="1096" w:name="OLE_LINK4"/>
      <w:r>
        <w:rPr>
          <w:rFonts w:ascii="SimSun" w:eastAsia="SimSun" w:hAnsi="SimSun" w:cs="SimSun" w:hint="eastAsia"/>
          <w:kern w:val="18"/>
          <w:lang w:eastAsia="zh-CN"/>
        </w:rPr>
        <w:t>指导意见旨在介绍在气象参数、仪器和观测方法方面取得学习成果所需知识的范围和类型，</w:t>
      </w:r>
      <w:bookmarkEnd w:id="1096"/>
      <w:r>
        <w:rPr>
          <w:rFonts w:ascii="SimSun" w:eastAsia="SimSun" w:hAnsi="SimSun" w:cs="Microsoft YaHei" w:hint="eastAsia"/>
          <w:kern w:val="18"/>
          <w:lang w:val="en-US" w:eastAsia="zh-CN"/>
        </w:rPr>
        <w:t>并未做到</w:t>
      </w:r>
      <w:r>
        <w:rPr>
          <w:rFonts w:ascii="SimSun" w:eastAsia="SimSun" w:hAnsi="SimSun" w:cs="Microsoft YaHei" w:hint="eastAsia"/>
          <w:kern w:val="18"/>
          <w:lang w:eastAsia="zh-CN"/>
        </w:rPr>
        <w:t>详尽无遗，</w:t>
      </w:r>
      <w:r>
        <w:rPr>
          <w:rFonts w:ascii="SimSun" w:eastAsia="SimSun" w:hAnsi="SimSun" w:cs="Microsoft YaHei" w:hint="eastAsia"/>
          <w:kern w:val="18"/>
          <w:lang w:val="en-US" w:eastAsia="zh-CN"/>
        </w:rPr>
        <w:t>也不具有</w:t>
      </w:r>
      <w:r>
        <w:rPr>
          <w:rFonts w:ascii="SimSun" w:eastAsia="SimSun" w:hAnsi="SimSun" w:cs="Microsoft YaHei" w:hint="eastAsia"/>
          <w:kern w:val="18"/>
          <w:lang w:eastAsia="zh-CN"/>
        </w:rPr>
        <w:t>限制性。</w:t>
      </w:r>
    </w:p>
    <w:p w14:paraId="662E206F" w14:textId="77777777" w:rsidR="00D95F20" w:rsidRDefault="0015616D">
      <w:pPr>
        <w:keepNext/>
        <w:keepLines/>
        <w:tabs>
          <w:tab w:val="clear" w:pos="1134"/>
        </w:tabs>
        <w:spacing w:after="200"/>
        <w:jc w:val="left"/>
        <w:rPr>
          <w:rFonts w:eastAsia="Calibri" w:cs="Times New Roman"/>
          <w:b/>
          <w:bCs/>
          <w:color w:val="44546A"/>
          <w:lang w:eastAsia="zh-CN"/>
        </w:rPr>
      </w:pPr>
      <w:r>
        <w:rPr>
          <w:rFonts w:ascii="Microsoft YaHei" w:eastAsia="Microsoft YaHei" w:hAnsi="Microsoft YaHei" w:cs="Microsoft YaHei" w:hint="eastAsia"/>
          <w:b/>
          <w:bCs/>
          <w:color w:val="44546A"/>
          <w:lang w:val="en-US" w:eastAsia="zh-CN"/>
        </w:rPr>
        <w:lastRenderedPageBreak/>
        <w:t>表</w:t>
      </w:r>
      <w:r>
        <w:rPr>
          <w:rFonts w:eastAsia="Calibri" w:cs="Times New Roman"/>
          <w:b/>
          <w:bCs/>
          <w:color w:val="44546A"/>
          <w:lang w:eastAsia="zh-CN"/>
        </w:rPr>
        <w:t xml:space="preserve">3.8. </w:t>
      </w:r>
      <w:r>
        <w:rPr>
          <w:rFonts w:ascii="Microsoft YaHei" w:eastAsia="Microsoft YaHei" w:hAnsi="Microsoft YaHei" w:cs="Microsoft YaHei" w:hint="eastAsia"/>
          <w:b/>
          <w:bCs/>
          <w:color w:val="44546A"/>
          <w:lang w:eastAsia="zh-CN"/>
        </w:rPr>
        <w:t>满足气象参数、仪器和观测方法要求的教学成果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6804"/>
      </w:tblGrid>
      <w:tr w:rsidR="00D95F20" w14:paraId="7DD73F9D" w14:textId="77777777">
        <w:tc>
          <w:tcPr>
            <w:tcW w:w="8926" w:type="dxa"/>
            <w:gridSpan w:val="2"/>
            <w:shd w:val="clear" w:color="auto" w:fill="auto"/>
          </w:tcPr>
          <w:p w14:paraId="129F2190" w14:textId="77777777" w:rsidR="00D95F20" w:rsidRDefault="0015616D">
            <w:pPr>
              <w:keepNext/>
              <w:keepLines/>
              <w:tabs>
                <w:tab w:val="clear" w:pos="1134"/>
              </w:tabs>
              <w:spacing w:before="100" w:beforeAutospacing="1" w:after="100" w:afterAutospacing="1"/>
              <w:jc w:val="left"/>
              <w:textAlignment w:val="baseline"/>
              <w:rPr>
                <w:rFonts w:eastAsia="Calibri" w:cs="Times New Roman"/>
                <w:b/>
                <w:bCs/>
                <w:kern w:val="18"/>
                <w:lang w:eastAsia="zh-CN"/>
              </w:rPr>
            </w:pPr>
            <w:r>
              <w:rPr>
                <w:rFonts w:ascii="Microsoft YaHei" w:eastAsia="Microsoft YaHei" w:hAnsi="Microsoft YaHei" w:cs="Microsoft YaHei" w:hint="eastAsia"/>
                <w:b/>
                <w:bCs/>
                <w:kern w:val="18"/>
                <w:lang w:eastAsia="zh-CN"/>
              </w:rPr>
              <w:t>气象参数、仪器和观测方法</w:t>
            </w:r>
          </w:p>
        </w:tc>
      </w:tr>
      <w:tr w:rsidR="00D95F20" w14:paraId="400EA56D" w14:textId="77777777">
        <w:tc>
          <w:tcPr>
            <w:tcW w:w="2122" w:type="dxa"/>
            <w:shd w:val="clear" w:color="auto" w:fill="auto"/>
          </w:tcPr>
          <w:p w14:paraId="45B073FA"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bCs/>
                <w:lang w:eastAsia="en-GB"/>
              </w:rPr>
            </w:pPr>
            <w:proofErr w:type="spellStart"/>
            <w:r>
              <w:rPr>
                <w:rFonts w:ascii="SimSun" w:eastAsia="SimSun" w:hAnsi="SimSun" w:cs="SimSun" w:hint="eastAsia"/>
                <w:bCs/>
                <w:lang w:eastAsia="en-GB"/>
              </w:rPr>
              <w:t>天气现象</w:t>
            </w:r>
            <w:proofErr w:type="spellEnd"/>
          </w:p>
        </w:tc>
        <w:tc>
          <w:tcPr>
            <w:tcW w:w="6804" w:type="dxa"/>
            <w:shd w:val="clear" w:color="auto" w:fill="auto"/>
          </w:tcPr>
          <w:p w14:paraId="1D5E2719"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描述进行目视地面观测时考虑的各种天气现象；说明其特征并解释其形成。</w:t>
            </w:r>
          </w:p>
        </w:tc>
      </w:tr>
      <w:tr w:rsidR="00D95F20" w14:paraId="6CB7ECAE" w14:textId="77777777">
        <w:tc>
          <w:tcPr>
            <w:tcW w:w="2122" w:type="dxa"/>
            <w:shd w:val="clear" w:color="auto" w:fill="auto"/>
          </w:tcPr>
          <w:p w14:paraId="0CED1B0C"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bCs/>
                <w:lang w:eastAsia="en-GB"/>
              </w:rPr>
            </w:pPr>
            <w:proofErr w:type="spellStart"/>
            <w:r>
              <w:rPr>
                <w:rFonts w:ascii="SimSun" w:eastAsia="SimSun" w:hAnsi="SimSun" w:cs="SimSun" w:hint="eastAsia"/>
                <w:bCs/>
                <w:lang w:eastAsia="en-GB"/>
              </w:rPr>
              <w:t>天气监测和观测</w:t>
            </w:r>
            <w:proofErr w:type="spellEnd"/>
          </w:p>
        </w:tc>
        <w:tc>
          <w:tcPr>
            <w:tcW w:w="6804" w:type="dxa"/>
            <w:shd w:val="clear" w:color="auto" w:fill="auto"/>
          </w:tcPr>
          <w:p w14:paraId="7F3343AB"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监测天气；利用遥控和直读式仪器以及目测评估（包括确定云类、云量和天气类型）进行地面观测，并解释此类评估的理由；</w:t>
            </w:r>
          </w:p>
        </w:tc>
      </w:tr>
      <w:tr w:rsidR="00D95F20" w14:paraId="065BB532" w14:textId="77777777">
        <w:tc>
          <w:tcPr>
            <w:tcW w:w="2122" w:type="dxa"/>
            <w:shd w:val="clear" w:color="auto" w:fill="auto"/>
          </w:tcPr>
          <w:p w14:paraId="66FFCF43"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bCs/>
                <w:lang w:eastAsia="en-GB"/>
              </w:rPr>
            </w:pPr>
            <w:proofErr w:type="spellStart"/>
            <w:r>
              <w:rPr>
                <w:rFonts w:ascii="SimSun" w:eastAsia="SimSun" w:hAnsi="SimSun" w:cs="SimSun" w:hint="eastAsia"/>
                <w:bCs/>
                <w:lang w:eastAsia="en-GB"/>
              </w:rPr>
              <w:t>温度</w:t>
            </w:r>
            <w:proofErr w:type="spellEnd"/>
          </w:p>
        </w:tc>
        <w:tc>
          <w:tcPr>
            <w:tcW w:w="6804" w:type="dxa"/>
            <w:shd w:val="clear" w:color="auto" w:fill="auto"/>
          </w:tcPr>
          <w:p w14:paraId="7EBF2782"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讨论不同的温度测量方法及其与仪器/传感器的使用和局限性的关系。</w:t>
            </w:r>
          </w:p>
        </w:tc>
      </w:tr>
      <w:tr w:rsidR="00D95F20" w14:paraId="6E6123B1" w14:textId="77777777">
        <w:tc>
          <w:tcPr>
            <w:tcW w:w="2122" w:type="dxa"/>
            <w:shd w:val="clear" w:color="auto" w:fill="auto"/>
          </w:tcPr>
          <w:p w14:paraId="0742E229"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bCs/>
                <w:lang w:eastAsia="zh-CN"/>
              </w:rPr>
            </w:pPr>
            <w:r>
              <w:rPr>
                <w:rFonts w:ascii="SimSun" w:eastAsia="SimSun" w:hAnsi="SimSun" w:cs="SimSun" w:hint="eastAsia"/>
                <w:bCs/>
                <w:lang w:eastAsia="zh-CN"/>
              </w:rPr>
              <w:t>湿度</w:t>
            </w:r>
          </w:p>
        </w:tc>
        <w:tc>
          <w:tcPr>
            <w:tcW w:w="6804" w:type="dxa"/>
            <w:shd w:val="clear" w:color="auto" w:fill="auto"/>
          </w:tcPr>
          <w:p w14:paraId="2BEAEBB4"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讨论不同</w:t>
            </w:r>
            <w:r>
              <w:rPr>
                <w:rFonts w:ascii="SimSun" w:eastAsia="SimSun" w:hAnsi="SimSun" w:cs="SimSun" w:hint="eastAsia"/>
                <w:lang w:val="en-US" w:eastAsia="zh-CN"/>
              </w:rPr>
              <w:t>的</w:t>
            </w:r>
            <w:r>
              <w:rPr>
                <w:rFonts w:ascii="SimSun" w:eastAsia="SimSun" w:hAnsi="SimSun" w:cs="SimSun" w:hint="eastAsia"/>
                <w:lang w:eastAsia="zh-CN"/>
              </w:rPr>
              <w:t>湿度测量方法及其与仪器/传感器的使用和局限性的关系。</w:t>
            </w:r>
          </w:p>
        </w:tc>
      </w:tr>
      <w:tr w:rsidR="00D95F20" w14:paraId="181D876B" w14:textId="77777777">
        <w:tc>
          <w:tcPr>
            <w:tcW w:w="2122" w:type="dxa"/>
            <w:shd w:val="clear" w:color="auto" w:fill="auto"/>
          </w:tcPr>
          <w:p w14:paraId="1FA32C32"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bCs/>
                <w:lang w:eastAsia="en-GB"/>
              </w:rPr>
            </w:pPr>
            <w:proofErr w:type="spellStart"/>
            <w:r>
              <w:rPr>
                <w:rFonts w:ascii="SimSun" w:eastAsia="SimSun" w:hAnsi="SimSun" w:cs="SimSun" w:hint="eastAsia"/>
                <w:bCs/>
                <w:lang w:eastAsia="en-GB"/>
              </w:rPr>
              <w:t>风向和风速</w:t>
            </w:r>
            <w:proofErr w:type="spellEnd"/>
          </w:p>
        </w:tc>
        <w:tc>
          <w:tcPr>
            <w:tcW w:w="6804" w:type="dxa"/>
            <w:shd w:val="clear" w:color="auto" w:fill="auto"/>
          </w:tcPr>
          <w:p w14:paraId="51E34D69"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讨论不同的风向和风速测量方法，以及它们与仪器/传感器的使用和局限性的关系。</w:t>
            </w:r>
          </w:p>
        </w:tc>
      </w:tr>
      <w:tr w:rsidR="00D95F20" w14:paraId="430E420B" w14:textId="77777777">
        <w:tc>
          <w:tcPr>
            <w:tcW w:w="2122" w:type="dxa"/>
            <w:shd w:val="clear" w:color="auto" w:fill="auto"/>
          </w:tcPr>
          <w:p w14:paraId="3FE0D848"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bCs/>
                <w:lang w:eastAsia="en-GB"/>
              </w:rPr>
            </w:pPr>
            <w:proofErr w:type="spellStart"/>
            <w:r>
              <w:rPr>
                <w:rFonts w:ascii="SimSun" w:eastAsia="SimSun" w:hAnsi="SimSun" w:cs="SimSun" w:hint="eastAsia"/>
                <w:bCs/>
                <w:lang w:eastAsia="en-GB"/>
              </w:rPr>
              <w:t>降雨</w:t>
            </w:r>
            <w:proofErr w:type="spellEnd"/>
          </w:p>
        </w:tc>
        <w:tc>
          <w:tcPr>
            <w:tcW w:w="6804" w:type="dxa"/>
            <w:shd w:val="clear" w:color="auto" w:fill="auto"/>
          </w:tcPr>
          <w:p w14:paraId="2FD615C7"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讨论不同</w:t>
            </w:r>
            <w:r>
              <w:rPr>
                <w:rFonts w:ascii="SimSun" w:eastAsia="SimSun" w:hAnsi="SimSun" w:cs="SimSun" w:hint="eastAsia"/>
                <w:lang w:val="en-US" w:eastAsia="zh-CN"/>
              </w:rPr>
              <w:t>的</w:t>
            </w:r>
            <w:r>
              <w:rPr>
                <w:rFonts w:ascii="SimSun" w:eastAsia="SimSun" w:hAnsi="SimSun" w:cs="SimSun" w:hint="eastAsia"/>
                <w:lang w:eastAsia="zh-CN"/>
              </w:rPr>
              <w:t>降雨测量方法及</w:t>
            </w:r>
            <w:r>
              <w:rPr>
                <w:rFonts w:ascii="SimSun" w:eastAsia="SimSun" w:hAnsi="SimSun" w:cs="SimSun" w:hint="eastAsia"/>
                <w:lang w:val="en-US" w:eastAsia="zh-CN"/>
              </w:rPr>
              <w:t>其</w:t>
            </w:r>
            <w:r>
              <w:rPr>
                <w:rFonts w:ascii="SimSun" w:eastAsia="SimSun" w:hAnsi="SimSun" w:cs="SimSun" w:hint="eastAsia"/>
                <w:lang w:eastAsia="zh-CN"/>
              </w:rPr>
              <w:t>与仪器/传感器的使用和局限性的关系。</w:t>
            </w:r>
          </w:p>
        </w:tc>
      </w:tr>
      <w:tr w:rsidR="00D95F20" w14:paraId="149EEF42" w14:textId="77777777">
        <w:tc>
          <w:tcPr>
            <w:tcW w:w="2122" w:type="dxa"/>
            <w:shd w:val="clear" w:color="auto" w:fill="auto"/>
          </w:tcPr>
          <w:p w14:paraId="1508762B"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bCs/>
                <w:lang w:eastAsia="en-GB"/>
              </w:rPr>
            </w:pPr>
            <w:proofErr w:type="spellStart"/>
            <w:r>
              <w:rPr>
                <w:rFonts w:ascii="SimSun" w:eastAsia="SimSun" w:hAnsi="SimSun" w:cs="SimSun" w:hint="eastAsia"/>
                <w:bCs/>
                <w:lang w:eastAsia="en-GB"/>
              </w:rPr>
              <w:t>直接和间接辐射</w:t>
            </w:r>
            <w:proofErr w:type="spellEnd"/>
          </w:p>
        </w:tc>
        <w:tc>
          <w:tcPr>
            <w:tcW w:w="6804" w:type="dxa"/>
            <w:shd w:val="clear" w:color="auto" w:fill="auto"/>
          </w:tcPr>
          <w:p w14:paraId="00A9FEC1"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讨论不同</w:t>
            </w:r>
            <w:r>
              <w:rPr>
                <w:rFonts w:ascii="SimSun" w:eastAsia="SimSun" w:hAnsi="SimSun" w:cs="SimSun" w:hint="eastAsia"/>
                <w:lang w:val="en-US" w:eastAsia="zh-CN"/>
              </w:rPr>
              <w:t>的</w:t>
            </w:r>
            <w:r>
              <w:rPr>
                <w:rFonts w:ascii="SimSun" w:eastAsia="SimSun" w:hAnsi="SimSun" w:cs="SimSun" w:hint="eastAsia"/>
                <w:lang w:eastAsia="zh-CN"/>
              </w:rPr>
              <w:t>直接和间接辐射测量方法，以及它们与仪器/传感器的使用和局限性的关系。</w:t>
            </w:r>
          </w:p>
        </w:tc>
      </w:tr>
      <w:tr w:rsidR="00D95F20" w14:paraId="5B4855DA" w14:textId="77777777">
        <w:tc>
          <w:tcPr>
            <w:tcW w:w="2122" w:type="dxa"/>
            <w:shd w:val="clear" w:color="auto" w:fill="auto"/>
          </w:tcPr>
          <w:p w14:paraId="304D72D9"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bCs/>
                <w:lang w:eastAsia="en-GB"/>
              </w:rPr>
            </w:pPr>
            <w:proofErr w:type="spellStart"/>
            <w:r>
              <w:rPr>
                <w:rFonts w:ascii="SimSun" w:eastAsia="SimSun" w:hAnsi="SimSun" w:cs="SimSun" w:hint="eastAsia"/>
                <w:bCs/>
                <w:lang w:eastAsia="en-GB"/>
              </w:rPr>
              <w:t>压力</w:t>
            </w:r>
            <w:proofErr w:type="spellEnd"/>
          </w:p>
        </w:tc>
        <w:tc>
          <w:tcPr>
            <w:tcW w:w="6804" w:type="dxa"/>
            <w:shd w:val="clear" w:color="auto" w:fill="auto"/>
          </w:tcPr>
          <w:p w14:paraId="263BB2D5"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讨论不同的压力测量方法及其与仪器/传感器的使用和局限性的关系。</w:t>
            </w:r>
          </w:p>
        </w:tc>
      </w:tr>
      <w:tr w:rsidR="00D95F20" w14:paraId="6439AB1F" w14:textId="77777777">
        <w:tc>
          <w:tcPr>
            <w:tcW w:w="2122" w:type="dxa"/>
            <w:shd w:val="clear" w:color="auto" w:fill="auto"/>
          </w:tcPr>
          <w:p w14:paraId="011284CC"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bCs/>
                <w:lang w:eastAsia="en-GB"/>
              </w:rPr>
            </w:pPr>
            <w:proofErr w:type="spellStart"/>
            <w:r>
              <w:rPr>
                <w:rFonts w:ascii="SimSun" w:eastAsia="SimSun" w:hAnsi="SimSun" w:cs="SimSun" w:hint="eastAsia"/>
                <w:bCs/>
                <w:lang w:eastAsia="en-GB"/>
              </w:rPr>
              <w:t>日照记录仪</w:t>
            </w:r>
            <w:proofErr w:type="spellEnd"/>
          </w:p>
        </w:tc>
        <w:tc>
          <w:tcPr>
            <w:tcW w:w="6804" w:type="dxa"/>
            <w:shd w:val="clear" w:color="auto" w:fill="auto"/>
          </w:tcPr>
          <w:p w14:paraId="3E7D33D1"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讨论不同的日照测量方法及其与仪器/传感器的使用和局限性的关系。</w:t>
            </w:r>
          </w:p>
        </w:tc>
      </w:tr>
      <w:tr w:rsidR="00D95F20" w14:paraId="7E302E04" w14:textId="77777777">
        <w:tc>
          <w:tcPr>
            <w:tcW w:w="2122" w:type="dxa"/>
            <w:shd w:val="clear" w:color="auto" w:fill="auto"/>
          </w:tcPr>
          <w:p w14:paraId="1366B389"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bCs/>
                <w:lang w:eastAsia="en-GB"/>
              </w:rPr>
            </w:pPr>
            <w:proofErr w:type="spellStart"/>
            <w:r>
              <w:rPr>
                <w:rFonts w:ascii="SimSun" w:eastAsia="SimSun" w:hAnsi="SimSun" w:cs="SimSun" w:hint="eastAsia"/>
                <w:bCs/>
                <w:lang w:eastAsia="en-GB"/>
              </w:rPr>
              <w:t>蒸发</w:t>
            </w:r>
            <w:proofErr w:type="spellEnd"/>
          </w:p>
        </w:tc>
        <w:tc>
          <w:tcPr>
            <w:tcW w:w="6804" w:type="dxa"/>
            <w:shd w:val="clear" w:color="auto" w:fill="auto"/>
          </w:tcPr>
          <w:p w14:paraId="66023821"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讨论不同的蒸发测量方法及其与仪器/传感器的使用和局限性的关系。</w:t>
            </w:r>
          </w:p>
        </w:tc>
      </w:tr>
    </w:tbl>
    <w:p w14:paraId="19623C1A" w14:textId="77777777" w:rsidR="00D95F20" w:rsidRDefault="00D95F20">
      <w:pPr>
        <w:tabs>
          <w:tab w:val="clear" w:pos="1134"/>
        </w:tabs>
        <w:spacing w:after="160" w:line="259" w:lineRule="auto"/>
        <w:jc w:val="left"/>
        <w:rPr>
          <w:rFonts w:eastAsia="Calibri" w:cs="Times New Roman"/>
          <w:b/>
          <w:bCs/>
          <w:kern w:val="18"/>
          <w:lang w:eastAsia="zh-CN"/>
        </w:rPr>
      </w:pPr>
    </w:p>
    <w:p w14:paraId="68A8739B" w14:textId="77777777" w:rsidR="00D95F20" w:rsidRDefault="0015616D">
      <w:pPr>
        <w:keepNext/>
        <w:keepLines/>
        <w:tabs>
          <w:tab w:val="clear" w:pos="1134"/>
        </w:tabs>
        <w:spacing w:before="320" w:after="320"/>
        <w:jc w:val="left"/>
        <w:outlineLvl w:val="1"/>
        <w:rPr>
          <w:rFonts w:eastAsia="Times New Roman" w:cs="Times New Roman"/>
          <w:b/>
          <w:kern w:val="18"/>
        </w:rPr>
      </w:pPr>
      <w:r>
        <w:rPr>
          <w:rFonts w:eastAsia="Times New Roman" w:cs="Times New Roman"/>
          <w:b/>
          <w:kern w:val="18"/>
        </w:rPr>
        <w:t>3.4.7</w:t>
      </w:r>
      <w:r>
        <w:rPr>
          <w:rFonts w:eastAsia="Times New Roman" w:cs="Times New Roman"/>
          <w:b/>
          <w:kern w:val="18"/>
        </w:rPr>
        <w:tab/>
      </w:r>
      <w:proofErr w:type="spellStart"/>
      <w:r>
        <w:rPr>
          <w:rFonts w:ascii="Microsoft YaHei" w:eastAsia="Microsoft YaHei" w:hAnsi="Microsoft YaHei" w:cs="Microsoft YaHei" w:hint="eastAsia"/>
          <w:b/>
          <w:kern w:val="18"/>
        </w:rPr>
        <w:t>基本气候数据质量控制</w:t>
      </w:r>
      <w:proofErr w:type="spellEnd"/>
    </w:p>
    <w:p w14:paraId="2167EA0F" w14:textId="77777777" w:rsidR="00D95F20" w:rsidRDefault="0015616D">
      <w:pPr>
        <w:tabs>
          <w:tab w:val="clear" w:pos="1134"/>
        </w:tabs>
        <w:spacing w:after="160" w:line="259" w:lineRule="auto"/>
        <w:jc w:val="left"/>
        <w:rPr>
          <w:rFonts w:eastAsia="Calibri" w:cs="Times New Roman"/>
          <w:b/>
          <w:bCs/>
          <w:kern w:val="18"/>
        </w:rPr>
      </w:pPr>
      <w:r>
        <w:rPr>
          <w:rFonts w:eastAsia="Calibri" w:cs="Times New Roman"/>
          <w:noProof/>
          <w:kern w:val="18"/>
        </w:rPr>
        <mc:AlternateContent>
          <mc:Choice Requires="wps">
            <w:drawing>
              <wp:inline distT="0" distB="0" distL="0" distR="0" wp14:anchorId="3DF2B1A0" wp14:editId="22951594">
                <wp:extent cx="5731510" cy="752475"/>
                <wp:effectExtent l="0" t="0" r="21590" b="28575"/>
                <wp:docPr id="1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752475"/>
                        </a:xfrm>
                        <a:prstGeom prst="rect">
                          <a:avLst/>
                        </a:prstGeom>
                        <a:solidFill>
                          <a:sysClr val="window" lastClr="FFFFFF">
                            <a:lumMod val="95000"/>
                            <a:lumOff val="0"/>
                          </a:sysClr>
                        </a:solidFill>
                        <a:ln w="9525">
                          <a:solidFill>
                            <a:sysClr val="windowText" lastClr="000000">
                              <a:lumMod val="100000"/>
                              <a:lumOff val="0"/>
                            </a:sysClr>
                          </a:solidFill>
                          <a:miter lim="800000"/>
                        </a:ln>
                      </wps:spPr>
                      <wps:txbx>
                        <w:txbxContent>
                          <w:p w14:paraId="190E8BB2" w14:textId="51973CEB" w:rsidR="0015616D" w:rsidRDefault="0015616D">
                            <w:pPr>
                              <w:rPr>
                                <w:b/>
                                <w:bCs/>
                                <w:lang w:val="en-US" w:eastAsia="zh-CN"/>
                              </w:rPr>
                            </w:pPr>
                            <w:r>
                              <w:rPr>
                                <w:rFonts w:ascii="Microsoft YaHei" w:eastAsia="Microsoft YaHei" w:hAnsi="Microsoft YaHei" w:cs="Microsoft YaHei" w:hint="eastAsia"/>
                                <w:b/>
                                <w:bCs/>
                                <w:lang w:val="en-US" w:eastAsia="zh-CN"/>
                              </w:rPr>
                              <w:t>气象</w:t>
                            </w:r>
                            <w:r w:rsidR="005F608E">
                              <w:rPr>
                                <w:rFonts w:ascii="Microsoft YaHei" w:eastAsia="Microsoft YaHei" w:hAnsi="Microsoft YaHei" w:cs="Microsoft YaHei" w:hint="eastAsia"/>
                                <w:b/>
                                <w:bCs/>
                                <w:lang w:val="en-US" w:eastAsia="zh-CN"/>
                              </w:rPr>
                              <w:t>技术人员</w:t>
                            </w:r>
                            <w:r>
                              <w:rPr>
                                <w:rFonts w:ascii="Microsoft YaHei" w:eastAsia="Microsoft YaHei" w:hAnsi="Microsoft YaHei" w:cs="Microsoft YaHei" w:hint="eastAsia"/>
                                <w:b/>
                                <w:bCs/>
                                <w:lang w:val="en-US" w:eastAsia="zh-CN"/>
                              </w:rPr>
                              <w:t>须能够：</w:t>
                            </w:r>
                          </w:p>
                          <w:p w14:paraId="5E11ED26" w14:textId="77777777" w:rsidR="0015616D" w:rsidRDefault="0015616D">
                            <w:pPr>
                              <w:ind w:left="360"/>
                              <w:rPr>
                                <w:lang w:val="en-US" w:eastAsia="zh-CN"/>
                              </w:rPr>
                            </w:pPr>
                            <w:r>
                              <w:rPr>
                                <w:rFonts w:ascii="SimSun" w:eastAsia="SimSun" w:hAnsi="SimSun" w:cs="SimSun" w:hint="eastAsia"/>
                                <w:lang w:eastAsia="zh-CN"/>
                              </w:rPr>
                              <w:t>描述和应用气候数据质量控制程序。</w:t>
                            </w:r>
                          </w:p>
                        </w:txbxContent>
                      </wps:txbx>
                      <wps:bodyPr rot="0" vert="horz" wrap="square" lIns="91440" tIns="45720" rIns="91440" bIns="45720" anchor="t" anchorCtr="0" upright="1">
                        <a:noAutofit/>
                      </wps:bodyPr>
                    </wps:wsp>
                  </a:graphicData>
                </a:graphic>
              </wp:inline>
            </w:drawing>
          </mc:Choice>
          <mc:Fallback>
            <w:pict>
              <v:shape w14:anchorId="3DF2B1A0" id="_x0000_s1042" type="#_x0000_t202" style="width:451.3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" fillcolor="#f2f2f2">
                <v:textbox>
                  <w:txbxContent>
                    <w:p w14:paraId="190E8BB2" w14:textId="51973CEB" w:rsidR="0015616D" w:rsidRDefault="0015616D">
                      <w:pPr>
                        <w:rPr>
                          <w:b/>
                          <w:bCs/>
                          <w:lang w:val="en-US" w:eastAsia="zh-CN"/>
                        </w:rPr>
                      </w:pPr>
                      <w:r>
                        <w:rPr>
                          <w:rFonts w:ascii="Microsoft YaHei" w:eastAsia="Microsoft YaHei" w:hAnsi="Microsoft YaHei" w:cs="Microsoft YaHei" w:hint="eastAsia"/>
                          <w:b/>
                          <w:bCs/>
                          <w:lang w:val="en-US" w:eastAsia="zh-CN"/>
                        </w:rPr>
                        <w:t>气象</w:t>
                      </w:r>
                      <w:r w:rsidR="005F608E">
                        <w:rPr>
                          <w:rFonts w:ascii="Microsoft YaHei" w:eastAsia="Microsoft YaHei" w:hAnsi="Microsoft YaHei" w:cs="Microsoft YaHei" w:hint="eastAsia"/>
                          <w:b/>
                          <w:bCs/>
                          <w:lang w:val="en-US" w:eastAsia="zh-CN"/>
                        </w:rPr>
                        <w:t>技术人员</w:t>
                      </w:r>
                      <w:r>
                        <w:rPr>
                          <w:rFonts w:ascii="Microsoft YaHei" w:eastAsia="Microsoft YaHei" w:hAnsi="Microsoft YaHei" w:cs="Microsoft YaHei" w:hint="eastAsia"/>
                          <w:b/>
                          <w:bCs/>
                          <w:lang w:val="en-US" w:eastAsia="zh-CN"/>
                        </w:rPr>
                        <w:t>须能够：</w:t>
                      </w:r>
                    </w:p>
                    <w:p w14:paraId="5E11ED26" w14:textId="77777777" w:rsidR="0015616D" w:rsidRDefault="0015616D">
                      <w:pPr>
                        <w:ind w:left="360"/>
                        <w:rPr>
                          <w:lang w:val="en-US" w:eastAsia="zh-CN"/>
                        </w:rPr>
                      </w:pPr>
                      <w:r>
                        <w:rPr>
                          <w:rFonts w:ascii="SimSun" w:eastAsia="SimSun" w:hAnsi="SimSun" w:cs="SimSun" w:hint="eastAsia"/>
                          <w:lang w:eastAsia="zh-CN"/>
                        </w:rPr>
                        <w:t>描述和应用气候数据质量控制程序。</w:t>
                      </w:r>
                    </w:p>
                  </w:txbxContent>
                </v:textbox>
                <w10:anchorlock/>
              </v:shape>
            </w:pict>
          </mc:Fallback>
        </mc:AlternateContent>
      </w:r>
    </w:p>
    <w:p w14:paraId="70C3C190" w14:textId="77777777" w:rsidR="00D95F20" w:rsidRDefault="0015616D">
      <w:pPr>
        <w:tabs>
          <w:tab w:val="clear" w:pos="1134"/>
        </w:tabs>
        <w:spacing w:after="160" w:line="259" w:lineRule="auto"/>
        <w:jc w:val="left"/>
        <w:rPr>
          <w:rFonts w:eastAsia="Calibri" w:cs="Times New Roman"/>
          <w:kern w:val="18"/>
          <w:lang w:eastAsia="zh-CN"/>
        </w:rPr>
      </w:pPr>
      <w:r>
        <w:rPr>
          <w:rFonts w:ascii="SimSun" w:eastAsia="SimSun" w:hAnsi="SimSun" w:cs="SimSun" w:hint="eastAsia"/>
          <w:kern w:val="18"/>
          <w:lang w:eastAsia="zh-CN"/>
        </w:rPr>
        <w:t>表</w:t>
      </w:r>
      <w:r>
        <w:rPr>
          <w:rFonts w:eastAsia="Calibri" w:cs="Times New Roman" w:hint="eastAsia"/>
          <w:kern w:val="18"/>
          <w:lang w:eastAsia="zh-CN"/>
        </w:rPr>
        <w:t>3.9</w:t>
      </w:r>
      <w:r>
        <w:rPr>
          <w:rFonts w:ascii="SimSun" w:eastAsia="SimSun" w:hAnsi="SimSun" w:cs="SimSun" w:hint="eastAsia"/>
          <w:kern w:val="18"/>
          <w:lang w:eastAsia="zh-CN"/>
        </w:rPr>
        <w:t>中的指导意见应有助于定义学习模块中的教学学习成果。指导意见旨在介绍在</w:t>
      </w:r>
      <w:r>
        <w:rPr>
          <w:rFonts w:ascii="SimSun" w:eastAsia="SimSun" w:hAnsi="SimSun" w:cs="SimSun" w:hint="eastAsia"/>
          <w:kern w:val="18"/>
          <w:lang w:val="en-US" w:eastAsia="zh-CN"/>
        </w:rPr>
        <w:t>气候数据质量控制</w:t>
      </w:r>
      <w:r>
        <w:rPr>
          <w:rFonts w:ascii="SimSun" w:eastAsia="SimSun" w:hAnsi="SimSun" w:cs="SimSun" w:hint="eastAsia"/>
          <w:kern w:val="18"/>
          <w:lang w:eastAsia="zh-CN"/>
        </w:rPr>
        <w:t>方面取得学习成果所需知识的范围和类型，</w:t>
      </w:r>
      <w:r>
        <w:rPr>
          <w:rFonts w:ascii="SimSun" w:eastAsia="SimSun" w:hAnsi="SimSun" w:cs="Microsoft YaHei" w:hint="eastAsia"/>
          <w:kern w:val="18"/>
          <w:lang w:val="en-US" w:eastAsia="zh-CN"/>
        </w:rPr>
        <w:t>并未做到</w:t>
      </w:r>
      <w:r>
        <w:rPr>
          <w:rFonts w:ascii="SimSun" w:eastAsia="SimSun" w:hAnsi="SimSun" w:cs="Microsoft YaHei" w:hint="eastAsia"/>
          <w:kern w:val="18"/>
          <w:lang w:eastAsia="zh-CN"/>
        </w:rPr>
        <w:t>详尽无遗，</w:t>
      </w:r>
      <w:r>
        <w:rPr>
          <w:rFonts w:ascii="SimSun" w:eastAsia="SimSun" w:hAnsi="SimSun" w:cs="Microsoft YaHei" w:hint="eastAsia"/>
          <w:kern w:val="18"/>
          <w:lang w:val="en-US" w:eastAsia="zh-CN"/>
        </w:rPr>
        <w:t>也不具有</w:t>
      </w:r>
      <w:r>
        <w:rPr>
          <w:rFonts w:ascii="SimSun" w:eastAsia="SimSun" w:hAnsi="SimSun" w:cs="Microsoft YaHei" w:hint="eastAsia"/>
          <w:kern w:val="18"/>
          <w:lang w:eastAsia="zh-CN"/>
        </w:rPr>
        <w:t>限制性。</w:t>
      </w:r>
    </w:p>
    <w:p w14:paraId="20E5ADB2" w14:textId="77777777" w:rsidR="00D95F20" w:rsidRDefault="0015616D">
      <w:pPr>
        <w:keepNext/>
        <w:keepLines/>
        <w:tabs>
          <w:tab w:val="clear" w:pos="1134"/>
        </w:tabs>
        <w:spacing w:after="200"/>
        <w:jc w:val="left"/>
        <w:rPr>
          <w:rFonts w:ascii="Microsoft YaHei" w:eastAsia="Microsoft YaHei" w:hAnsi="Microsoft YaHei" w:cs="Microsoft YaHei"/>
          <w:b/>
          <w:bCs/>
          <w:color w:val="44546A"/>
          <w:lang w:eastAsia="zh-CN"/>
        </w:rPr>
      </w:pPr>
      <w:r>
        <w:rPr>
          <w:rFonts w:ascii="Microsoft YaHei" w:eastAsia="Microsoft YaHei" w:hAnsi="Microsoft YaHei" w:cs="Microsoft YaHei" w:hint="eastAsia"/>
          <w:b/>
          <w:bCs/>
          <w:color w:val="44546A"/>
          <w:lang w:val="en-US" w:eastAsia="zh-CN"/>
        </w:rPr>
        <w:t>表</w:t>
      </w:r>
      <w:r>
        <w:rPr>
          <w:rFonts w:eastAsia="Calibri" w:cs="Times New Roman"/>
          <w:b/>
          <w:bCs/>
          <w:color w:val="44546A"/>
          <w:lang w:eastAsia="zh-CN"/>
        </w:rPr>
        <w:t xml:space="preserve">3.9. </w:t>
      </w:r>
      <w:r>
        <w:rPr>
          <w:rFonts w:ascii="Microsoft YaHei" w:eastAsia="Microsoft YaHei" w:hAnsi="Microsoft YaHei" w:cs="Microsoft YaHei" w:hint="eastAsia"/>
          <w:b/>
          <w:bCs/>
          <w:color w:val="44546A"/>
          <w:lang w:eastAsia="zh-CN"/>
        </w:rPr>
        <w:t>满足气候数据质量控制要求的教学成果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6804"/>
      </w:tblGrid>
      <w:tr w:rsidR="00D95F20" w14:paraId="4BB04917" w14:textId="77777777">
        <w:tc>
          <w:tcPr>
            <w:tcW w:w="8926" w:type="dxa"/>
            <w:gridSpan w:val="2"/>
            <w:shd w:val="clear" w:color="auto" w:fill="auto"/>
          </w:tcPr>
          <w:p w14:paraId="26454D39" w14:textId="77777777" w:rsidR="00D95F20" w:rsidRDefault="0015616D">
            <w:pPr>
              <w:keepNext/>
              <w:keepLines/>
              <w:tabs>
                <w:tab w:val="clear" w:pos="1134"/>
              </w:tabs>
              <w:spacing w:before="100" w:beforeAutospacing="1" w:after="100" w:afterAutospacing="1"/>
              <w:jc w:val="left"/>
              <w:textAlignment w:val="baseline"/>
              <w:rPr>
                <w:rFonts w:eastAsia="Calibri" w:cs="Times New Roman"/>
                <w:b/>
                <w:bCs/>
                <w:kern w:val="18"/>
              </w:rPr>
            </w:pPr>
            <w:proofErr w:type="spellStart"/>
            <w:r>
              <w:rPr>
                <w:rFonts w:ascii="Microsoft YaHei" w:eastAsia="Microsoft YaHei" w:hAnsi="Microsoft YaHei" w:cs="Microsoft YaHei" w:hint="eastAsia"/>
                <w:b/>
                <w:bCs/>
                <w:kern w:val="18"/>
              </w:rPr>
              <w:t>气候数据质量控制</w:t>
            </w:r>
            <w:proofErr w:type="spellEnd"/>
          </w:p>
        </w:tc>
      </w:tr>
      <w:tr w:rsidR="00D95F20" w14:paraId="3FB6E7FB" w14:textId="77777777">
        <w:tc>
          <w:tcPr>
            <w:tcW w:w="2122" w:type="dxa"/>
            <w:shd w:val="clear" w:color="auto" w:fill="auto"/>
          </w:tcPr>
          <w:p w14:paraId="44F0D8D6"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bCs/>
                <w:lang w:eastAsia="en-GB"/>
              </w:rPr>
            </w:pPr>
            <w:proofErr w:type="spellStart"/>
            <w:r>
              <w:rPr>
                <w:rFonts w:ascii="SimSun" w:eastAsia="SimSun" w:hAnsi="SimSun" w:cs="SimSun" w:hint="eastAsia"/>
                <w:bCs/>
                <w:lang w:eastAsia="en-GB"/>
              </w:rPr>
              <w:t>气候数据组</w:t>
            </w:r>
            <w:proofErr w:type="spellEnd"/>
          </w:p>
        </w:tc>
        <w:tc>
          <w:tcPr>
            <w:tcW w:w="6804" w:type="dxa"/>
            <w:shd w:val="clear" w:color="auto" w:fill="auto"/>
          </w:tcPr>
          <w:p w14:paraId="66BB6FA5"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实施气候</w:t>
            </w:r>
            <w:r>
              <w:rPr>
                <w:rFonts w:ascii="SimSun" w:eastAsia="SimSun" w:hAnsi="SimSun" w:cs="SimSun" w:hint="eastAsia"/>
                <w:lang w:val="en-US" w:eastAsia="zh-CN"/>
              </w:rPr>
              <w:t>数据</w:t>
            </w:r>
            <w:r>
              <w:rPr>
                <w:rFonts w:ascii="SimSun" w:eastAsia="SimSun" w:hAnsi="SimSun" w:cs="SimSun" w:hint="eastAsia"/>
                <w:lang w:eastAsia="zh-CN"/>
              </w:rPr>
              <w:t>保存和抢救程序；根据气候观测基准网络的要求，评估观测站点的位置和特点；在相关</w:t>
            </w:r>
            <w:r>
              <w:rPr>
                <w:rFonts w:ascii="SimSun" w:eastAsia="SimSun" w:hAnsi="SimSun" w:cs="SimSun" w:hint="eastAsia"/>
                <w:lang w:val="en-US" w:eastAsia="zh-CN"/>
              </w:rPr>
              <w:t>数据库</w:t>
            </w:r>
            <w:r>
              <w:rPr>
                <w:rFonts w:ascii="SimSun" w:eastAsia="SimSun" w:hAnsi="SimSun" w:cs="SimSun" w:hint="eastAsia"/>
                <w:lang w:eastAsia="zh-CN"/>
              </w:rPr>
              <w:t>中收集和存储气候数据和元数据；对气候数据和由此产生的时间序列应用质量控制程序；评估气候数据的同质性并调整不同质的时间序列；建立、存档和记录气候数据集；</w:t>
            </w:r>
            <w:r>
              <w:rPr>
                <w:rFonts w:ascii="SimSun" w:eastAsia="SimSun" w:hAnsi="SimSun" w:cs="SimSun" w:hint="eastAsia"/>
                <w:lang w:val="en-US" w:eastAsia="zh-CN"/>
              </w:rPr>
              <w:t>应用</w:t>
            </w:r>
            <w:r>
              <w:rPr>
                <w:rFonts w:ascii="SimSun" w:eastAsia="SimSun" w:hAnsi="SimSun" w:cs="SimSun" w:hint="eastAsia"/>
                <w:lang w:eastAsia="zh-CN"/>
              </w:rPr>
              <w:t>空间和时间插值</w:t>
            </w:r>
            <w:r>
              <w:rPr>
                <w:rFonts w:ascii="SimSun" w:eastAsia="SimSun" w:hAnsi="SimSun" w:cs="SimSun" w:hint="eastAsia"/>
                <w:lang w:val="en-US" w:eastAsia="zh-CN"/>
              </w:rPr>
              <w:t>以</w:t>
            </w:r>
            <w:r>
              <w:rPr>
                <w:rFonts w:ascii="SimSun" w:eastAsia="SimSun" w:hAnsi="SimSun" w:cs="SimSun" w:hint="eastAsia"/>
                <w:lang w:eastAsia="zh-CN"/>
              </w:rPr>
              <w:t>确保数据连续性。</w:t>
            </w:r>
          </w:p>
        </w:tc>
      </w:tr>
      <w:tr w:rsidR="00D95F20" w14:paraId="44A900C0" w14:textId="77777777">
        <w:tc>
          <w:tcPr>
            <w:tcW w:w="2122" w:type="dxa"/>
            <w:shd w:val="clear" w:color="auto" w:fill="auto"/>
          </w:tcPr>
          <w:p w14:paraId="66EE5642"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zh-CN"/>
              </w:rPr>
            </w:pPr>
            <w:r>
              <w:rPr>
                <w:rFonts w:ascii="SimSun" w:eastAsia="SimSun" w:hAnsi="SimSun" w:cs="SimSun" w:hint="eastAsia"/>
                <w:bCs/>
                <w:lang w:eastAsia="zh-CN"/>
              </w:rPr>
              <w:t>气候信息和服务的质量</w:t>
            </w:r>
          </w:p>
        </w:tc>
        <w:tc>
          <w:tcPr>
            <w:tcW w:w="6804" w:type="dxa"/>
            <w:shd w:val="clear" w:color="auto" w:fill="auto"/>
          </w:tcPr>
          <w:p w14:paraId="60700627"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建立和应用气候服务的质量管理程序；监督气候服务的功能，包括对数据、产品和服务的验证；通过收集客户意见、建议和投诉，评估气候服务给客户带来的影响和效益。</w:t>
            </w:r>
          </w:p>
        </w:tc>
      </w:tr>
      <w:tr w:rsidR="00D95F20" w14:paraId="7766143F" w14:textId="77777777">
        <w:tc>
          <w:tcPr>
            <w:tcW w:w="2122" w:type="dxa"/>
            <w:shd w:val="clear" w:color="auto" w:fill="auto"/>
          </w:tcPr>
          <w:p w14:paraId="228EA5E3" w14:textId="77777777" w:rsidR="00D95F20" w:rsidRDefault="0015616D">
            <w:pPr>
              <w:tabs>
                <w:tab w:val="clear" w:pos="1134"/>
              </w:tabs>
              <w:spacing w:before="100" w:beforeAutospacing="1" w:after="100" w:afterAutospacing="1"/>
              <w:ind w:right="100"/>
              <w:jc w:val="left"/>
              <w:textAlignment w:val="baseline"/>
              <w:rPr>
                <w:rFonts w:ascii="SimSun" w:eastAsia="SimSun" w:hAnsi="SimSun" w:cs="SimSun"/>
                <w:bCs/>
                <w:lang w:eastAsia="en-GB"/>
              </w:rPr>
            </w:pPr>
            <w:proofErr w:type="spellStart"/>
            <w:r>
              <w:rPr>
                <w:rFonts w:ascii="SimSun" w:eastAsia="SimSun" w:hAnsi="SimSun" w:cs="SimSun" w:hint="eastAsia"/>
                <w:bCs/>
                <w:lang w:eastAsia="en-GB"/>
              </w:rPr>
              <w:t>向用户</w:t>
            </w:r>
            <w:proofErr w:type="spellEnd"/>
            <w:r>
              <w:rPr>
                <w:rFonts w:ascii="SimSun" w:eastAsia="SimSun" w:hAnsi="SimSun" w:cs="SimSun" w:hint="eastAsia"/>
                <w:bCs/>
                <w:lang w:val="en-US" w:eastAsia="zh-CN"/>
              </w:rPr>
              <w:t>传达</w:t>
            </w:r>
            <w:proofErr w:type="spellStart"/>
            <w:r>
              <w:rPr>
                <w:rFonts w:ascii="SimSun" w:eastAsia="SimSun" w:hAnsi="SimSun" w:cs="SimSun" w:hint="eastAsia"/>
                <w:bCs/>
                <w:lang w:eastAsia="en-GB"/>
              </w:rPr>
              <w:t>气候信息</w:t>
            </w:r>
            <w:proofErr w:type="spellEnd"/>
          </w:p>
        </w:tc>
        <w:tc>
          <w:tcPr>
            <w:tcW w:w="6804" w:type="dxa"/>
            <w:shd w:val="clear" w:color="auto" w:fill="auto"/>
          </w:tcPr>
          <w:p w14:paraId="557EAAAA"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与气候服务</w:t>
            </w:r>
            <w:r>
              <w:rPr>
                <w:rFonts w:ascii="SimSun" w:eastAsia="SimSun" w:hAnsi="SimSun" w:cs="SimSun" w:hint="eastAsia"/>
                <w:lang w:val="en-US" w:eastAsia="zh-CN"/>
              </w:rPr>
              <w:t>的</w:t>
            </w:r>
            <w:r>
              <w:rPr>
                <w:rFonts w:ascii="SimSun" w:eastAsia="SimSun" w:hAnsi="SimSun" w:cs="SimSun" w:hint="eastAsia"/>
                <w:lang w:eastAsia="zh-CN"/>
              </w:rPr>
              <w:t>用户建立有效的沟通渠道，并建设宣传能力，如区域气候展望论坛，</w:t>
            </w:r>
            <w:r>
              <w:rPr>
                <w:rFonts w:ascii="SimSun" w:eastAsia="SimSun" w:hAnsi="SimSun" w:cs="SimSun" w:hint="eastAsia"/>
                <w:lang w:val="en-US" w:eastAsia="zh-CN"/>
              </w:rPr>
              <w:t>遵守</w:t>
            </w:r>
            <w:r>
              <w:rPr>
                <w:rFonts w:ascii="SimSun" w:eastAsia="SimSun" w:hAnsi="SimSun" w:cs="SimSun" w:hint="eastAsia"/>
                <w:lang w:eastAsia="zh-CN"/>
              </w:rPr>
              <w:t>全球气候服务框架（</w:t>
            </w:r>
            <w:r>
              <w:rPr>
                <w:rFonts w:eastAsia="SimSun" w:cs="Verdana"/>
                <w:lang w:eastAsia="zh-CN"/>
              </w:rPr>
              <w:t>GFCS</w:t>
            </w:r>
            <w:r>
              <w:rPr>
                <w:rFonts w:ascii="SimSun" w:eastAsia="SimSun" w:hAnsi="SimSun" w:cs="SimSun" w:hint="eastAsia"/>
                <w:lang w:eastAsia="zh-CN"/>
              </w:rPr>
              <w:t>）的</w:t>
            </w:r>
            <w:r>
              <w:rPr>
                <w:rFonts w:ascii="SimSun" w:eastAsia="SimSun" w:hAnsi="SimSun" w:cs="SimSun" w:hint="eastAsia"/>
                <w:lang w:val="en-US" w:eastAsia="zh-CN"/>
              </w:rPr>
              <w:t>界面</w:t>
            </w:r>
            <w:r>
              <w:rPr>
                <w:rFonts w:ascii="SimSun" w:eastAsia="SimSun" w:hAnsi="SimSun" w:cs="SimSun" w:hint="eastAsia"/>
                <w:lang w:eastAsia="zh-CN"/>
              </w:rPr>
              <w:t>要求</w:t>
            </w:r>
            <w:r>
              <w:rPr>
                <w:rFonts w:ascii="SimSun" w:eastAsia="SimSun" w:hAnsi="SimSun" w:cs="SimSun" w:hint="eastAsia"/>
                <w:lang w:val="en-US" w:eastAsia="zh-CN"/>
              </w:rPr>
              <w:t>和</w:t>
            </w:r>
            <w:r>
              <w:rPr>
                <w:rFonts w:eastAsia="SimSun" w:cs="Verdana"/>
                <w:lang w:eastAsia="zh-CN"/>
              </w:rPr>
              <w:t>WMO</w:t>
            </w:r>
            <w:r>
              <w:rPr>
                <w:rFonts w:ascii="SimSun" w:eastAsia="SimSun" w:hAnsi="SimSun" w:cs="SimSun" w:hint="eastAsia"/>
                <w:lang w:eastAsia="zh-CN"/>
              </w:rPr>
              <w:t>信息系统（</w:t>
            </w:r>
            <w:r>
              <w:rPr>
                <w:rFonts w:eastAsia="SimSun" w:cs="Verdana"/>
                <w:lang w:eastAsia="zh-CN"/>
              </w:rPr>
              <w:t>WIS</w:t>
            </w:r>
            <w:r>
              <w:rPr>
                <w:rFonts w:ascii="SimSun" w:eastAsia="SimSun" w:hAnsi="SimSun" w:cs="SimSun" w:hint="eastAsia"/>
                <w:lang w:eastAsia="zh-CN"/>
              </w:rPr>
              <w:t>）</w:t>
            </w:r>
            <w:r>
              <w:rPr>
                <w:rFonts w:ascii="SimSun" w:eastAsia="SimSun" w:hAnsi="SimSun" w:cs="SimSun" w:hint="eastAsia"/>
                <w:lang w:val="en-US" w:eastAsia="zh-CN"/>
              </w:rPr>
              <w:t>内的整合</w:t>
            </w:r>
            <w:r>
              <w:rPr>
                <w:rFonts w:ascii="SimSun" w:eastAsia="SimSun" w:hAnsi="SimSun" w:cs="SimSun" w:hint="eastAsia"/>
                <w:lang w:eastAsia="zh-CN"/>
              </w:rPr>
              <w:t>。</w:t>
            </w:r>
          </w:p>
        </w:tc>
      </w:tr>
      <w:tr w:rsidR="00D95F20" w14:paraId="29C88BF1" w14:textId="77777777">
        <w:tc>
          <w:tcPr>
            <w:tcW w:w="2122" w:type="dxa"/>
            <w:shd w:val="clear" w:color="auto" w:fill="auto"/>
          </w:tcPr>
          <w:p w14:paraId="2223A295"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proofErr w:type="spellStart"/>
            <w:r>
              <w:rPr>
                <w:rFonts w:ascii="SimSun" w:eastAsia="SimSun" w:hAnsi="SimSun" w:cs="SimSun" w:hint="eastAsia"/>
                <w:bCs/>
                <w:lang w:eastAsia="en-GB"/>
              </w:rPr>
              <w:t>气候数据的质量控制</w:t>
            </w:r>
            <w:proofErr w:type="spellEnd"/>
          </w:p>
        </w:tc>
        <w:tc>
          <w:tcPr>
            <w:tcW w:w="6804" w:type="dxa"/>
            <w:shd w:val="clear" w:color="auto" w:fill="auto"/>
          </w:tcPr>
          <w:p w14:paraId="4C2104F8"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监测所有观测结果，以检查错误和不一致之处，按照规定程序纠正错误或标记数据，并采取后续行动；在元数据储存库中记录更正、标记</w:t>
            </w:r>
            <w:r>
              <w:rPr>
                <w:rFonts w:ascii="SimSun" w:eastAsia="SimSun" w:hAnsi="SimSun" w:cs="SimSun" w:hint="eastAsia"/>
                <w:lang w:val="en-US" w:eastAsia="zh-CN"/>
              </w:rPr>
              <w:t>行为</w:t>
            </w:r>
            <w:r>
              <w:rPr>
                <w:rFonts w:ascii="SimSun" w:eastAsia="SimSun" w:hAnsi="SimSun" w:cs="SimSun" w:hint="eastAsia"/>
                <w:lang w:eastAsia="zh-CN"/>
              </w:rPr>
              <w:t>和后续行动；在发布之前检查观测信息的格式和内容，并在必要时进行更正；确保成功发送和接收所有观测结果。</w:t>
            </w:r>
          </w:p>
        </w:tc>
      </w:tr>
    </w:tbl>
    <w:p w14:paraId="0DAD5AF8" w14:textId="77777777" w:rsidR="00D95F20" w:rsidRDefault="0015616D">
      <w:pPr>
        <w:keepNext/>
        <w:keepLines/>
        <w:numPr>
          <w:ilvl w:val="1"/>
          <w:numId w:val="0"/>
        </w:numPr>
        <w:tabs>
          <w:tab w:val="clear" w:pos="1134"/>
        </w:tabs>
        <w:spacing w:before="320" w:after="320"/>
        <w:ind w:left="567" w:hanging="591"/>
        <w:jc w:val="left"/>
        <w:outlineLvl w:val="1"/>
        <w:rPr>
          <w:rFonts w:ascii="Microsoft YaHei" w:eastAsia="Microsoft YaHei" w:hAnsi="Microsoft YaHei" w:cs="Microsoft YaHei"/>
          <w:b/>
          <w:kern w:val="18"/>
          <w:lang w:eastAsia="zh-CN"/>
        </w:rPr>
      </w:pPr>
      <w:r>
        <w:rPr>
          <w:rFonts w:ascii="Microsoft YaHei" w:eastAsia="Microsoft YaHei" w:hAnsi="Microsoft YaHei" w:cs="Microsoft YaHei" w:hint="eastAsia"/>
          <w:b/>
          <w:kern w:val="18"/>
          <w:lang w:eastAsia="zh-CN"/>
        </w:rPr>
        <w:lastRenderedPageBreak/>
        <w:t>专业学习成果</w:t>
      </w:r>
    </w:p>
    <w:p w14:paraId="4E879B55" w14:textId="2F2B60A5" w:rsidR="00D95F20" w:rsidRDefault="0015616D">
      <w:pPr>
        <w:tabs>
          <w:tab w:val="clear" w:pos="1134"/>
        </w:tabs>
        <w:spacing w:after="160" w:line="259" w:lineRule="auto"/>
        <w:jc w:val="left"/>
        <w:rPr>
          <w:rFonts w:eastAsia="Calibri" w:cs="Times New Roman"/>
          <w:kern w:val="18"/>
          <w:lang w:eastAsia="zh-CN"/>
        </w:rPr>
      </w:pPr>
      <w:r>
        <w:rPr>
          <w:rFonts w:ascii="SimSun" w:eastAsia="SimSun" w:hAnsi="SimSun" w:cs="SimSun" w:hint="eastAsia"/>
          <w:kern w:val="18"/>
          <w:lang w:eastAsia="zh-CN"/>
        </w:rPr>
        <w:t>本节</w:t>
      </w:r>
      <w:r w:rsidR="00BF7CDE">
        <w:rPr>
          <w:rFonts w:ascii="SimSun" w:eastAsia="SimSun" w:hAnsi="SimSun" w:cs="SimSun" w:hint="eastAsia"/>
          <w:kern w:val="18"/>
          <w:lang w:eastAsia="zh-CN"/>
        </w:rPr>
        <w:t>包含</w:t>
      </w:r>
      <w:r>
        <w:rPr>
          <w:rFonts w:ascii="SimSun" w:eastAsia="SimSun" w:hAnsi="SimSun" w:cs="SimSun" w:hint="eastAsia"/>
          <w:kern w:val="18"/>
          <w:lang w:eastAsia="zh-CN"/>
        </w:rPr>
        <w:t>的学习成果有助于实现若干总体学习成果，使气象</w:t>
      </w:r>
      <w:r w:rsidR="005F608E">
        <w:rPr>
          <w:rFonts w:ascii="SimSun" w:eastAsia="SimSun" w:hAnsi="SimSun" w:cs="SimSun" w:hint="eastAsia"/>
          <w:kern w:val="18"/>
          <w:lang w:eastAsia="zh-CN"/>
        </w:rPr>
        <w:t>技术人员</w:t>
      </w:r>
      <w:r>
        <w:rPr>
          <w:rFonts w:ascii="SimSun" w:eastAsia="SimSun" w:hAnsi="SimSun" w:cs="SimSun" w:hint="eastAsia"/>
          <w:kern w:val="18"/>
          <w:lang w:eastAsia="zh-CN"/>
        </w:rPr>
        <w:t>掌握职业生涯初期所需的基本专业技能。表</w:t>
      </w:r>
      <w:r>
        <w:rPr>
          <w:rFonts w:eastAsia="Calibri" w:cs="Times New Roman" w:hint="eastAsia"/>
          <w:kern w:val="18"/>
          <w:lang w:eastAsia="zh-CN"/>
        </w:rPr>
        <w:t>3.10</w:t>
      </w:r>
      <w:r>
        <w:rPr>
          <w:rFonts w:ascii="SimSun" w:eastAsia="SimSun" w:hAnsi="SimSun" w:cs="SimSun" w:hint="eastAsia"/>
          <w:kern w:val="18"/>
          <w:lang w:eastAsia="zh-CN"/>
        </w:rPr>
        <w:t>和表</w:t>
      </w:r>
      <w:r>
        <w:rPr>
          <w:rFonts w:eastAsia="Calibri" w:cs="Times New Roman" w:hint="eastAsia"/>
          <w:kern w:val="18"/>
          <w:lang w:eastAsia="zh-CN"/>
        </w:rPr>
        <w:t>3.11</w:t>
      </w:r>
      <w:r>
        <w:rPr>
          <w:rFonts w:ascii="SimSun" w:eastAsia="SimSun" w:hAnsi="SimSun" w:cs="SimSun" w:hint="eastAsia"/>
          <w:kern w:val="18"/>
          <w:lang w:eastAsia="zh-CN"/>
        </w:rPr>
        <w:t>并未详尽列出所有成果；各机构将以国家和区域人力资源需求为指导</w:t>
      </w:r>
      <w:r w:rsidR="00BF7CDE">
        <w:rPr>
          <w:rFonts w:ascii="SimSun" w:eastAsia="SimSun" w:hAnsi="SimSun" w:cs="SimSun" w:hint="eastAsia"/>
          <w:kern w:val="18"/>
          <w:lang w:eastAsia="zh-CN"/>
        </w:rPr>
        <w:t>来</w:t>
      </w:r>
      <w:r>
        <w:rPr>
          <w:rFonts w:ascii="SimSun" w:eastAsia="SimSun" w:hAnsi="SimSun" w:cs="SimSun" w:hint="eastAsia"/>
          <w:kern w:val="18"/>
          <w:lang w:val="en-US" w:eastAsia="zh-CN"/>
        </w:rPr>
        <w:t>确定成果</w:t>
      </w:r>
      <w:r>
        <w:rPr>
          <w:rFonts w:ascii="SimSun" w:eastAsia="SimSun" w:hAnsi="SimSun" w:cs="SimSun" w:hint="eastAsia"/>
          <w:kern w:val="18"/>
          <w:lang w:eastAsia="zh-CN"/>
        </w:rPr>
        <w:t>。</w:t>
      </w:r>
    </w:p>
    <w:p w14:paraId="435EF168" w14:textId="36FF7A74" w:rsidR="00D95F20" w:rsidRDefault="0015616D">
      <w:pPr>
        <w:keepNext/>
        <w:keepLines/>
        <w:tabs>
          <w:tab w:val="clear" w:pos="1134"/>
        </w:tabs>
        <w:spacing w:after="200"/>
        <w:jc w:val="left"/>
        <w:rPr>
          <w:rFonts w:ascii="Microsoft YaHei" w:eastAsia="Microsoft YaHei" w:hAnsi="Microsoft YaHei" w:cs="Microsoft YaHei"/>
          <w:b/>
          <w:bCs/>
          <w:color w:val="44546A"/>
          <w:lang w:eastAsia="zh-CN"/>
        </w:rPr>
      </w:pPr>
      <w:bookmarkStart w:id="1097" w:name="OLE_LINK5"/>
      <w:r>
        <w:rPr>
          <w:rFonts w:ascii="Microsoft YaHei" w:eastAsia="Microsoft YaHei" w:hAnsi="Microsoft YaHei" w:cs="Microsoft YaHei" w:hint="eastAsia"/>
          <w:b/>
          <w:bCs/>
          <w:color w:val="44546A"/>
          <w:lang w:val="en-US" w:eastAsia="zh-CN"/>
        </w:rPr>
        <w:t>表</w:t>
      </w:r>
      <w:bookmarkEnd w:id="1097"/>
      <w:r>
        <w:rPr>
          <w:rFonts w:eastAsia="Calibri" w:cs="Times New Roman"/>
          <w:b/>
          <w:bCs/>
          <w:color w:val="44546A"/>
          <w:lang w:eastAsia="zh-CN"/>
        </w:rPr>
        <w:t xml:space="preserve">3.10. </w:t>
      </w:r>
      <w:r>
        <w:rPr>
          <w:rFonts w:ascii="Microsoft YaHei" w:eastAsia="Microsoft YaHei" w:hAnsi="Microsoft YaHei" w:cs="Microsoft YaHei" w:hint="eastAsia"/>
          <w:b/>
          <w:bCs/>
          <w:color w:val="44546A"/>
          <w:lang w:eastAsia="zh-CN"/>
        </w:rPr>
        <w:t>传达对于气象</w:t>
      </w:r>
      <w:r w:rsidR="005F608E">
        <w:rPr>
          <w:rFonts w:ascii="Microsoft YaHei" w:eastAsia="Microsoft YaHei" w:hAnsi="Microsoft YaHei" w:cs="Microsoft YaHei" w:hint="eastAsia"/>
          <w:b/>
          <w:bCs/>
          <w:color w:val="44546A"/>
          <w:lang w:eastAsia="zh-CN"/>
        </w:rPr>
        <w:t>技术人员</w:t>
      </w:r>
      <w:r>
        <w:rPr>
          <w:rFonts w:ascii="Microsoft YaHei" w:eastAsia="Microsoft YaHei" w:hAnsi="Microsoft YaHei" w:cs="Microsoft YaHei" w:hint="eastAsia"/>
          <w:b/>
          <w:bCs/>
          <w:color w:val="44546A"/>
          <w:lang w:val="en-US" w:eastAsia="zh-CN"/>
        </w:rPr>
        <w:t>角色</w:t>
      </w:r>
      <w:r>
        <w:rPr>
          <w:rFonts w:ascii="Microsoft YaHei" w:eastAsia="Microsoft YaHei" w:hAnsi="Microsoft YaHei" w:cs="Microsoft YaHei" w:hint="eastAsia"/>
          <w:b/>
          <w:bCs/>
          <w:color w:val="44546A"/>
          <w:lang w:eastAsia="zh-CN"/>
        </w:rPr>
        <w:t>来说有益的学习成果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6804"/>
      </w:tblGrid>
      <w:tr w:rsidR="00D95F20" w14:paraId="7A204948" w14:textId="77777777">
        <w:tc>
          <w:tcPr>
            <w:tcW w:w="8926" w:type="dxa"/>
            <w:gridSpan w:val="2"/>
            <w:shd w:val="clear" w:color="auto" w:fill="auto"/>
          </w:tcPr>
          <w:p w14:paraId="2C600158" w14:textId="77777777" w:rsidR="00D95F20" w:rsidRDefault="0015616D">
            <w:pPr>
              <w:keepNext/>
              <w:keepLines/>
              <w:tabs>
                <w:tab w:val="clear" w:pos="1134"/>
              </w:tabs>
              <w:spacing w:before="100" w:beforeAutospacing="1" w:after="100" w:afterAutospacing="1"/>
              <w:jc w:val="left"/>
              <w:textAlignment w:val="baseline"/>
              <w:rPr>
                <w:rFonts w:eastAsia="Calibri" w:cs="Times New Roman"/>
                <w:b/>
                <w:bCs/>
                <w:kern w:val="18"/>
              </w:rPr>
            </w:pPr>
            <w:proofErr w:type="spellStart"/>
            <w:r>
              <w:rPr>
                <w:rFonts w:ascii="Microsoft YaHei" w:eastAsia="Microsoft YaHei" w:hAnsi="Microsoft YaHei" w:cs="Microsoft YaHei" w:hint="eastAsia"/>
                <w:b/>
                <w:bCs/>
                <w:kern w:val="18"/>
              </w:rPr>
              <w:t>沟通和团队合作</w:t>
            </w:r>
            <w:proofErr w:type="spellEnd"/>
          </w:p>
        </w:tc>
      </w:tr>
      <w:tr w:rsidR="00D95F20" w14:paraId="664A85C0" w14:textId="77777777">
        <w:trPr>
          <w:trHeight w:val="948"/>
        </w:trPr>
        <w:tc>
          <w:tcPr>
            <w:tcW w:w="2122" w:type="dxa"/>
            <w:vMerge w:val="restart"/>
            <w:shd w:val="clear" w:color="auto" w:fill="auto"/>
          </w:tcPr>
          <w:p w14:paraId="43A857D3"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bCs/>
                <w:lang w:eastAsia="en-GB"/>
              </w:rPr>
            </w:pPr>
            <w:proofErr w:type="spellStart"/>
            <w:r>
              <w:rPr>
                <w:rFonts w:ascii="SimSun" w:eastAsia="SimSun" w:hAnsi="SimSun" w:cs="SimSun" w:hint="eastAsia"/>
                <w:bCs/>
                <w:lang w:eastAsia="en-GB"/>
              </w:rPr>
              <w:t>书面沟通</w:t>
            </w:r>
            <w:proofErr w:type="spellEnd"/>
          </w:p>
        </w:tc>
        <w:tc>
          <w:tcPr>
            <w:tcW w:w="6804" w:type="dxa"/>
            <w:shd w:val="clear" w:color="auto" w:fill="auto"/>
          </w:tcPr>
          <w:p w14:paraId="2C3E1F7B"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使用文字处理软件来编写</w:t>
            </w:r>
            <w:r>
              <w:rPr>
                <w:rFonts w:ascii="SimSun" w:eastAsia="SimSun" w:hAnsi="SimSun" w:cs="SimSun" w:hint="eastAsia"/>
                <w:lang w:val="en-US" w:eastAsia="zh-CN"/>
              </w:rPr>
              <w:t>文本</w:t>
            </w:r>
            <w:r>
              <w:rPr>
                <w:rFonts w:ascii="SimSun" w:eastAsia="SimSun" w:hAnsi="SimSun" w:cs="SimSun" w:hint="eastAsia"/>
                <w:lang w:eastAsia="zh-CN"/>
              </w:rPr>
              <w:t>；使用演示软件制作高质量的显示</w:t>
            </w:r>
            <w:r>
              <w:rPr>
                <w:rFonts w:ascii="SimSun" w:eastAsia="SimSun" w:hAnsi="SimSun" w:cs="SimSun" w:hint="eastAsia"/>
                <w:lang w:val="en-US" w:eastAsia="zh-CN"/>
              </w:rPr>
              <w:t>画面</w:t>
            </w:r>
            <w:r>
              <w:rPr>
                <w:rFonts w:ascii="SimSun" w:eastAsia="SimSun" w:hAnsi="SimSun" w:cs="SimSun" w:hint="eastAsia"/>
                <w:lang w:eastAsia="zh-CN"/>
              </w:rPr>
              <w:t>或图形；在规定时间内，以简明、准确、易懂的方式，面向不同客户撰写针对性的书面沟通稿。</w:t>
            </w:r>
          </w:p>
        </w:tc>
      </w:tr>
      <w:tr w:rsidR="00D95F20" w14:paraId="5C20859A" w14:textId="77777777">
        <w:trPr>
          <w:trHeight w:val="947"/>
        </w:trPr>
        <w:tc>
          <w:tcPr>
            <w:tcW w:w="2122" w:type="dxa"/>
            <w:vMerge/>
            <w:shd w:val="clear" w:color="auto" w:fill="auto"/>
          </w:tcPr>
          <w:p w14:paraId="53FA0F4F" w14:textId="77777777" w:rsidR="00D95F20" w:rsidRDefault="00D95F20">
            <w:pPr>
              <w:keepNext/>
              <w:keepLines/>
              <w:tabs>
                <w:tab w:val="clear" w:pos="1134"/>
              </w:tabs>
              <w:spacing w:before="100" w:beforeAutospacing="1" w:after="100" w:afterAutospacing="1"/>
              <w:jc w:val="left"/>
              <w:textAlignment w:val="baseline"/>
              <w:rPr>
                <w:rFonts w:ascii="SimSun" w:eastAsia="SimSun" w:hAnsi="SimSun" w:cs="SimSun"/>
                <w:bCs/>
                <w:kern w:val="18"/>
                <w:lang w:eastAsia="zh-CN"/>
              </w:rPr>
            </w:pPr>
          </w:p>
        </w:tc>
        <w:tc>
          <w:tcPr>
            <w:tcW w:w="6804" w:type="dxa"/>
            <w:shd w:val="clear" w:color="auto" w:fill="auto"/>
          </w:tcPr>
          <w:p w14:paraId="3B2A2D81"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bCs/>
                <w:kern w:val="18"/>
                <w:lang w:eastAsia="zh-CN"/>
              </w:rPr>
            </w:pPr>
            <w:r>
              <w:rPr>
                <w:rFonts w:ascii="SimSun" w:eastAsia="SimSun" w:hAnsi="SimSun" w:cs="SimSun" w:hint="eastAsia"/>
                <w:bCs/>
                <w:kern w:val="18"/>
                <w:lang w:eastAsia="zh-CN"/>
              </w:rPr>
              <w:t>以预报政策讨论和交接简报的形式，传播基于影响且利用预报漏斗的气象信息；确定客户对关键天气和气候的敏感性，并提供量身定制的简报，重点介绍影响、不确定性、信心和决策支持。</w:t>
            </w:r>
          </w:p>
        </w:tc>
      </w:tr>
      <w:tr w:rsidR="00D95F20" w14:paraId="79D7BC6F" w14:textId="77777777">
        <w:trPr>
          <w:trHeight w:val="947"/>
        </w:trPr>
        <w:tc>
          <w:tcPr>
            <w:tcW w:w="2122" w:type="dxa"/>
            <w:vMerge/>
            <w:shd w:val="clear" w:color="auto" w:fill="auto"/>
          </w:tcPr>
          <w:p w14:paraId="66B259AE" w14:textId="77777777" w:rsidR="00D95F20" w:rsidRDefault="00D95F20">
            <w:pPr>
              <w:keepNext/>
              <w:keepLines/>
              <w:tabs>
                <w:tab w:val="clear" w:pos="1134"/>
              </w:tabs>
              <w:spacing w:before="100" w:beforeAutospacing="1" w:after="100" w:afterAutospacing="1"/>
              <w:jc w:val="left"/>
              <w:textAlignment w:val="baseline"/>
              <w:rPr>
                <w:rFonts w:ascii="SimSun" w:eastAsia="SimSun" w:hAnsi="SimSun" w:cs="SimSun"/>
                <w:bCs/>
                <w:kern w:val="18"/>
                <w:lang w:eastAsia="zh-CN"/>
              </w:rPr>
            </w:pPr>
          </w:p>
        </w:tc>
        <w:tc>
          <w:tcPr>
            <w:tcW w:w="6804" w:type="dxa"/>
            <w:shd w:val="clear" w:color="auto" w:fill="auto"/>
          </w:tcPr>
          <w:p w14:paraId="63276843" w14:textId="2DF9BF0F" w:rsidR="00D95F20" w:rsidRDefault="0015616D">
            <w:pPr>
              <w:keepNext/>
              <w:keepLines/>
              <w:tabs>
                <w:tab w:val="clear" w:pos="1134"/>
              </w:tabs>
              <w:spacing w:before="100" w:beforeAutospacing="1" w:after="100" w:afterAutospacing="1"/>
              <w:jc w:val="left"/>
              <w:textAlignment w:val="baseline"/>
              <w:rPr>
                <w:rFonts w:ascii="SimSun" w:eastAsia="SimSun" w:hAnsi="SimSun" w:cs="SimSun"/>
                <w:bCs/>
                <w:kern w:val="18"/>
                <w:lang w:eastAsia="zh-CN"/>
              </w:rPr>
            </w:pPr>
            <w:bookmarkStart w:id="1098" w:name="OLE_LINK36"/>
            <w:r>
              <w:rPr>
                <w:rFonts w:ascii="SimSun" w:eastAsia="SimSun" w:hAnsi="SimSun" w:cs="SimSun" w:hint="eastAsia"/>
                <w:bCs/>
                <w:kern w:val="18"/>
                <w:lang w:val="en-US" w:eastAsia="zh-CN"/>
              </w:rPr>
              <w:t>筹备</w:t>
            </w:r>
            <w:r>
              <w:rPr>
                <w:rFonts w:ascii="SimSun" w:eastAsia="SimSun" w:hAnsi="SimSun" w:cs="SimSun" w:hint="eastAsia"/>
                <w:bCs/>
                <w:kern w:val="18"/>
                <w:lang w:eastAsia="zh-CN"/>
              </w:rPr>
              <w:t>和</w:t>
            </w:r>
            <w:r>
              <w:rPr>
                <w:rFonts w:ascii="SimSun" w:eastAsia="SimSun" w:hAnsi="SimSun" w:cs="SimSun" w:hint="eastAsia"/>
                <w:bCs/>
                <w:kern w:val="18"/>
                <w:lang w:val="en-US" w:eastAsia="zh-CN"/>
              </w:rPr>
              <w:t>开展</w:t>
            </w:r>
            <w:r>
              <w:rPr>
                <w:rFonts w:ascii="SimSun" w:eastAsia="SimSun" w:hAnsi="SimSun" w:cs="SimSun" w:hint="eastAsia"/>
                <w:bCs/>
                <w:kern w:val="18"/>
                <w:lang w:eastAsia="zh-CN"/>
              </w:rPr>
              <w:t>媒体</w:t>
            </w:r>
            <w:bookmarkEnd w:id="1098"/>
            <w:r>
              <w:rPr>
                <w:rFonts w:ascii="SimSun" w:eastAsia="SimSun" w:hAnsi="SimSun" w:cs="SimSun" w:hint="eastAsia"/>
                <w:bCs/>
                <w:kern w:val="18"/>
                <w:lang w:eastAsia="zh-CN"/>
              </w:rPr>
              <w:t>采访和社区</w:t>
            </w:r>
            <w:r>
              <w:rPr>
                <w:rFonts w:ascii="SimSun" w:eastAsia="SimSun" w:hAnsi="SimSun" w:cs="SimSun" w:hint="eastAsia"/>
                <w:bCs/>
                <w:kern w:val="18"/>
                <w:lang w:val="en-US" w:eastAsia="zh-CN"/>
              </w:rPr>
              <w:t>宣传</w:t>
            </w:r>
            <w:r>
              <w:rPr>
                <w:rFonts w:ascii="SimSun" w:eastAsia="SimSun" w:hAnsi="SimSun" w:cs="SimSun" w:hint="eastAsia"/>
                <w:bCs/>
                <w:kern w:val="18"/>
                <w:lang w:eastAsia="zh-CN"/>
              </w:rPr>
              <w:t>活动，使用通俗易懂的语言传达关键信息；</w:t>
            </w:r>
            <w:r>
              <w:rPr>
                <w:rFonts w:ascii="SimSun" w:eastAsia="SimSun" w:hAnsi="SimSun" w:cs="SimSun" w:hint="eastAsia"/>
                <w:kern w:val="18"/>
                <w:lang w:eastAsia="zh-CN"/>
              </w:rPr>
              <w:t>使用</w:t>
            </w:r>
            <w:r>
              <w:rPr>
                <w:rFonts w:ascii="SimSun" w:eastAsia="SimSun" w:hAnsi="SimSun" w:cs="SimSun" w:hint="eastAsia"/>
                <w:kern w:val="18"/>
                <w:lang w:val="en-US" w:eastAsia="zh-CN"/>
              </w:rPr>
              <w:t>恰当的</w:t>
            </w:r>
            <w:r>
              <w:rPr>
                <w:rFonts w:ascii="SimSun" w:eastAsia="SimSun" w:hAnsi="SimSun" w:cs="SimSun" w:hint="eastAsia"/>
                <w:kern w:val="18"/>
                <w:lang w:eastAsia="zh-CN"/>
              </w:rPr>
              <w:t>语气和肢体语言并</w:t>
            </w:r>
            <w:r>
              <w:rPr>
                <w:rFonts w:ascii="SimSun" w:eastAsia="SimSun" w:hAnsi="SimSun" w:cs="SimSun" w:hint="eastAsia"/>
                <w:kern w:val="18"/>
                <w:lang w:val="en-US" w:eastAsia="zh-CN"/>
              </w:rPr>
              <w:t>借助</w:t>
            </w:r>
            <w:r w:rsidR="00BF7CDE">
              <w:rPr>
                <w:rFonts w:ascii="SimSun" w:eastAsia="SimSun" w:hAnsi="SimSun" w:cs="SimSun" w:hint="eastAsia"/>
                <w:kern w:val="18"/>
                <w:lang w:val="en-US" w:eastAsia="zh-CN"/>
              </w:rPr>
              <w:t>共鸣</w:t>
            </w:r>
            <w:r>
              <w:rPr>
                <w:rFonts w:ascii="SimSun" w:eastAsia="SimSun" w:hAnsi="SimSun" w:cs="SimSun" w:hint="eastAsia"/>
                <w:kern w:val="18"/>
                <w:lang w:eastAsia="zh-CN"/>
              </w:rPr>
              <w:t>来</w:t>
            </w:r>
            <w:r>
              <w:rPr>
                <w:rFonts w:ascii="SimSun" w:eastAsia="SimSun" w:hAnsi="SimSun" w:cs="SimSun" w:hint="eastAsia"/>
                <w:kern w:val="18"/>
                <w:lang w:val="en-US" w:eastAsia="zh-CN"/>
              </w:rPr>
              <w:t>与</w:t>
            </w:r>
            <w:r>
              <w:rPr>
                <w:rFonts w:ascii="SimSun" w:eastAsia="SimSun" w:hAnsi="SimSun" w:cs="SimSun" w:hint="eastAsia"/>
                <w:kern w:val="18"/>
                <w:lang w:eastAsia="zh-CN"/>
              </w:rPr>
              <w:t>客户和同事</w:t>
            </w:r>
            <w:r>
              <w:rPr>
                <w:rFonts w:ascii="SimSun" w:eastAsia="SimSun" w:hAnsi="SimSun" w:cs="SimSun" w:hint="eastAsia"/>
                <w:kern w:val="18"/>
                <w:lang w:val="en-US" w:eastAsia="zh-CN"/>
              </w:rPr>
              <w:t>沟通</w:t>
            </w:r>
            <w:r>
              <w:rPr>
                <w:rFonts w:ascii="SimSun" w:eastAsia="SimSun" w:hAnsi="SimSun" w:cs="SimSun" w:hint="eastAsia"/>
                <w:kern w:val="18"/>
                <w:lang w:eastAsia="zh-CN"/>
              </w:rPr>
              <w:t>。</w:t>
            </w:r>
          </w:p>
        </w:tc>
      </w:tr>
      <w:tr w:rsidR="00D95F20" w14:paraId="1384645F" w14:textId="77777777">
        <w:tc>
          <w:tcPr>
            <w:tcW w:w="2122" w:type="dxa"/>
            <w:shd w:val="clear" w:color="auto" w:fill="auto"/>
          </w:tcPr>
          <w:p w14:paraId="6464F651"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bCs/>
                <w:lang w:eastAsia="en-GB"/>
              </w:rPr>
            </w:pPr>
            <w:proofErr w:type="spellStart"/>
            <w:r>
              <w:rPr>
                <w:rFonts w:ascii="SimSun" w:eastAsia="SimSun" w:hAnsi="SimSun" w:cs="SimSun" w:hint="eastAsia"/>
                <w:bCs/>
                <w:lang w:eastAsia="en-GB"/>
              </w:rPr>
              <w:t>口头报告</w:t>
            </w:r>
            <w:proofErr w:type="spellEnd"/>
          </w:p>
        </w:tc>
        <w:tc>
          <w:tcPr>
            <w:tcW w:w="6804" w:type="dxa"/>
            <w:shd w:val="clear" w:color="auto" w:fill="auto"/>
          </w:tcPr>
          <w:p w14:paraId="104A7558"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在规定时限内，以听众易懂的方式准确地传达报告内容；使用不同的沟通</w:t>
            </w:r>
            <w:r>
              <w:rPr>
                <w:rFonts w:ascii="SimSun" w:eastAsia="SimSun" w:hAnsi="SimSun" w:cs="SimSun" w:hint="eastAsia"/>
                <w:lang w:val="en-US" w:eastAsia="zh-CN"/>
              </w:rPr>
              <w:t>风格</w:t>
            </w:r>
            <w:r>
              <w:rPr>
                <w:rFonts w:ascii="SimSun" w:eastAsia="SimSun" w:hAnsi="SimSun" w:cs="SimSun" w:hint="eastAsia"/>
                <w:lang w:eastAsia="zh-CN"/>
              </w:rPr>
              <w:t>和技巧。</w:t>
            </w:r>
          </w:p>
        </w:tc>
      </w:tr>
      <w:tr w:rsidR="00D95F20" w14:paraId="44E5F1A0" w14:textId="77777777">
        <w:tc>
          <w:tcPr>
            <w:tcW w:w="2122" w:type="dxa"/>
            <w:shd w:val="clear" w:color="auto" w:fill="auto"/>
          </w:tcPr>
          <w:p w14:paraId="590B5B37"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bCs/>
                <w:kern w:val="18"/>
                <w:lang w:eastAsia="zh-CN"/>
              </w:rPr>
            </w:pPr>
            <w:r>
              <w:rPr>
                <w:rFonts w:ascii="SimSun" w:eastAsia="SimSun" w:hAnsi="SimSun" w:cs="SimSun" w:hint="eastAsia"/>
                <w:bCs/>
                <w:kern w:val="18"/>
                <w:lang w:val="en-US" w:eastAsia="zh-CN"/>
              </w:rPr>
              <w:t>团队合作</w:t>
            </w:r>
          </w:p>
        </w:tc>
        <w:tc>
          <w:tcPr>
            <w:tcW w:w="6804" w:type="dxa"/>
            <w:shd w:val="clear" w:color="auto" w:fill="auto"/>
          </w:tcPr>
          <w:p w14:paraId="23B72A7E" w14:textId="77777777" w:rsidR="00D95F20" w:rsidRDefault="0015616D">
            <w:pPr>
              <w:keepNext/>
              <w:keepLines/>
              <w:tabs>
                <w:tab w:val="clear" w:pos="1134"/>
              </w:tabs>
              <w:spacing w:after="160" w:line="259" w:lineRule="auto"/>
              <w:jc w:val="left"/>
              <w:rPr>
                <w:rFonts w:ascii="SimSun" w:eastAsia="SimSun" w:hAnsi="SimSun" w:cs="SimSun"/>
                <w:bCs/>
                <w:kern w:val="18"/>
                <w:lang w:eastAsia="zh-CN"/>
              </w:rPr>
            </w:pPr>
            <w:r>
              <w:rPr>
                <w:rFonts w:ascii="SimSun" w:eastAsia="SimSun" w:hAnsi="SimSun" w:cs="SimSun" w:hint="eastAsia"/>
                <w:bCs/>
                <w:kern w:val="18"/>
                <w:lang w:eastAsia="zh-CN"/>
              </w:rPr>
              <w:t>分享知识，并与他人开展建设性的合作。</w:t>
            </w:r>
          </w:p>
        </w:tc>
      </w:tr>
    </w:tbl>
    <w:p w14:paraId="44735666" w14:textId="77777777" w:rsidR="00D95F20" w:rsidRDefault="00D95F20">
      <w:pPr>
        <w:tabs>
          <w:tab w:val="clear" w:pos="1134"/>
        </w:tabs>
        <w:spacing w:after="160" w:line="259" w:lineRule="auto"/>
        <w:jc w:val="left"/>
        <w:rPr>
          <w:rFonts w:eastAsia="Calibri" w:cs="Times New Roman"/>
          <w:kern w:val="18"/>
          <w:lang w:eastAsia="zh-CN"/>
        </w:rPr>
      </w:pPr>
      <w:bookmarkStart w:id="1099" w:name="_Hlk77521460"/>
    </w:p>
    <w:p w14:paraId="17C667A4" w14:textId="77777777" w:rsidR="00D95F20" w:rsidRDefault="0015616D">
      <w:pPr>
        <w:keepNext/>
        <w:tabs>
          <w:tab w:val="clear" w:pos="1134"/>
        </w:tabs>
        <w:spacing w:after="200"/>
        <w:jc w:val="left"/>
        <w:rPr>
          <w:rFonts w:ascii="Microsoft YaHei" w:eastAsia="Microsoft YaHei" w:hAnsi="Microsoft YaHei" w:cs="Microsoft YaHei"/>
          <w:b/>
          <w:bCs/>
          <w:color w:val="44546A"/>
          <w:lang w:eastAsia="zh-CN"/>
        </w:rPr>
      </w:pPr>
      <w:bookmarkStart w:id="1100" w:name="OLE_LINK6"/>
      <w:r>
        <w:rPr>
          <w:rFonts w:ascii="Microsoft YaHei" w:eastAsia="Microsoft YaHei" w:hAnsi="Microsoft YaHei" w:cs="Microsoft YaHei" w:hint="eastAsia"/>
          <w:b/>
          <w:bCs/>
          <w:color w:val="44546A"/>
          <w:lang w:val="en-US" w:eastAsia="zh-CN"/>
        </w:rPr>
        <w:t>表</w:t>
      </w:r>
      <w:bookmarkEnd w:id="1100"/>
      <w:r>
        <w:rPr>
          <w:rFonts w:eastAsia="Calibri" w:cs="Times New Roman"/>
          <w:b/>
          <w:bCs/>
          <w:color w:val="44546A"/>
          <w:lang w:eastAsia="zh-CN"/>
        </w:rPr>
        <w:t xml:space="preserve">3.11. </w:t>
      </w:r>
      <w:r>
        <w:rPr>
          <w:rFonts w:ascii="Microsoft YaHei" w:eastAsia="Microsoft YaHei" w:hAnsi="Microsoft YaHei" w:cs="Microsoft YaHei" w:hint="eastAsia"/>
          <w:b/>
          <w:bCs/>
          <w:color w:val="44546A"/>
          <w:lang w:val="en-US" w:eastAsia="zh-CN"/>
        </w:rPr>
        <w:t>利用</w:t>
      </w:r>
      <w:r>
        <w:rPr>
          <w:rFonts w:ascii="Microsoft YaHei" w:eastAsia="Microsoft YaHei" w:hAnsi="Microsoft YaHei" w:cs="Microsoft YaHei" w:hint="eastAsia"/>
          <w:b/>
          <w:bCs/>
          <w:color w:val="44546A"/>
          <w:lang w:eastAsia="zh-CN"/>
        </w:rPr>
        <w:t>信息技术方面的学习成果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6804"/>
      </w:tblGrid>
      <w:tr w:rsidR="00D95F20" w14:paraId="7EBBEBD5" w14:textId="77777777">
        <w:tc>
          <w:tcPr>
            <w:tcW w:w="8926" w:type="dxa"/>
            <w:gridSpan w:val="2"/>
            <w:shd w:val="clear" w:color="auto" w:fill="auto"/>
          </w:tcPr>
          <w:p w14:paraId="3182B73A" w14:textId="77777777" w:rsidR="00D95F20" w:rsidRDefault="0015616D">
            <w:pPr>
              <w:tabs>
                <w:tab w:val="clear" w:pos="1134"/>
              </w:tabs>
              <w:spacing w:before="100" w:beforeAutospacing="1" w:after="100" w:afterAutospacing="1"/>
              <w:jc w:val="left"/>
              <w:textAlignment w:val="baseline"/>
              <w:rPr>
                <w:rFonts w:eastAsia="Calibri" w:cs="Times New Roman"/>
                <w:b/>
                <w:bCs/>
                <w:kern w:val="18"/>
              </w:rPr>
            </w:pPr>
            <w:proofErr w:type="spellStart"/>
            <w:r>
              <w:rPr>
                <w:rFonts w:ascii="Microsoft YaHei" w:eastAsia="Microsoft YaHei" w:hAnsi="Microsoft YaHei" w:cs="Microsoft YaHei" w:hint="eastAsia"/>
                <w:b/>
                <w:bCs/>
                <w:kern w:val="18"/>
              </w:rPr>
              <w:t>信息技术</w:t>
            </w:r>
            <w:proofErr w:type="spellEnd"/>
          </w:p>
        </w:tc>
      </w:tr>
      <w:tr w:rsidR="00D95F20" w14:paraId="03CB1A55" w14:textId="77777777">
        <w:tc>
          <w:tcPr>
            <w:tcW w:w="2122" w:type="dxa"/>
            <w:shd w:val="clear" w:color="auto" w:fill="auto"/>
          </w:tcPr>
          <w:p w14:paraId="0A533A53"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proofErr w:type="spellStart"/>
            <w:r>
              <w:rPr>
                <w:rFonts w:ascii="SimSun" w:eastAsia="SimSun" w:hAnsi="SimSun" w:cs="SimSun" w:hint="eastAsia"/>
                <w:bCs/>
                <w:lang w:eastAsia="en-GB"/>
              </w:rPr>
              <w:t>计算机基础知识</w:t>
            </w:r>
            <w:proofErr w:type="spellEnd"/>
          </w:p>
        </w:tc>
        <w:tc>
          <w:tcPr>
            <w:tcW w:w="6804" w:type="dxa"/>
            <w:shd w:val="clear" w:color="auto" w:fill="auto"/>
          </w:tcPr>
          <w:p w14:paraId="35F14404"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使用文字处理软件编辑和调整书面文件</w:t>
            </w:r>
            <w:r>
              <w:rPr>
                <w:rFonts w:ascii="SimSun" w:eastAsia="SimSun" w:hAnsi="SimSun" w:cs="SimSun" w:hint="eastAsia"/>
                <w:lang w:val="en-US" w:eastAsia="zh-CN"/>
              </w:rPr>
              <w:t>格式</w:t>
            </w:r>
            <w:r>
              <w:rPr>
                <w:rFonts w:ascii="SimSun" w:eastAsia="SimSun" w:hAnsi="SimSun" w:cs="SimSun" w:hint="eastAsia"/>
                <w:lang w:eastAsia="zh-CN"/>
              </w:rPr>
              <w:t>；使用演示软件编辑和调整显示画面或图形格式。</w:t>
            </w:r>
          </w:p>
        </w:tc>
      </w:tr>
      <w:tr w:rsidR="00D95F20" w14:paraId="4C1664FC" w14:textId="77777777">
        <w:tc>
          <w:tcPr>
            <w:tcW w:w="2122" w:type="dxa"/>
            <w:shd w:val="clear" w:color="auto" w:fill="auto"/>
          </w:tcPr>
          <w:p w14:paraId="21BDF04B"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r>
              <w:rPr>
                <w:rFonts w:ascii="SimSun" w:eastAsia="SimSun" w:hAnsi="SimSun" w:cs="SimSun" w:hint="eastAsia"/>
                <w:bCs/>
                <w:lang w:val="en-US" w:eastAsia="zh-CN"/>
              </w:rPr>
              <w:t>用于发布的</w:t>
            </w:r>
            <w:proofErr w:type="spellStart"/>
            <w:r>
              <w:rPr>
                <w:rFonts w:ascii="SimSun" w:eastAsia="SimSun" w:hAnsi="SimSun" w:cs="SimSun" w:hint="eastAsia"/>
                <w:bCs/>
                <w:lang w:eastAsia="en-GB"/>
              </w:rPr>
              <w:t>材料</w:t>
            </w:r>
            <w:proofErr w:type="spellEnd"/>
          </w:p>
        </w:tc>
        <w:tc>
          <w:tcPr>
            <w:tcW w:w="6804" w:type="dxa"/>
            <w:shd w:val="clear" w:color="auto" w:fill="auto"/>
          </w:tcPr>
          <w:p w14:paraId="0EB836AE"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创建、发布和更新基本的网页；理解使用</w:t>
            </w:r>
            <w:r>
              <w:rPr>
                <w:rFonts w:eastAsia="SimSun" w:cs="Verdana"/>
                <w:lang w:eastAsia="zh-CN"/>
              </w:rPr>
              <w:t>CSS</w:t>
            </w:r>
            <w:r>
              <w:rPr>
                <w:rFonts w:ascii="SimSun" w:eastAsia="SimSun" w:hAnsi="SimSun" w:cs="SimSun" w:hint="eastAsia"/>
                <w:lang w:eastAsia="zh-CN"/>
              </w:rPr>
              <w:t>和</w:t>
            </w:r>
            <w:r>
              <w:rPr>
                <w:rFonts w:eastAsia="SimSun" w:cs="Verdana"/>
                <w:lang w:eastAsia="zh-CN"/>
              </w:rPr>
              <w:t>HTML</w:t>
            </w:r>
            <w:r>
              <w:rPr>
                <w:rFonts w:ascii="SimSun" w:eastAsia="SimSun" w:hAnsi="SimSun" w:cs="SimSun" w:hint="eastAsia"/>
                <w:lang w:eastAsia="zh-CN"/>
              </w:rPr>
              <w:t>的网页（表格和图像）的</w:t>
            </w:r>
            <w:r>
              <w:rPr>
                <w:rFonts w:ascii="SimSun" w:eastAsia="SimSun" w:hAnsi="SimSun" w:cs="SimSun" w:hint="eastAsia"/>
                <w:lang w:val="en-US" w:eastAsia="zh-CN"/>
              </w:rPr>
              <w:t>特点</w:t>
            </w:r>
            <w:r>
              <w:rPr>
                <w:rFonts w:ascii="SimSun" w:eastAsia="SimSun" w:hAnsi="SimSun" w:cs="SimSun" w:hint="eastAsia"/>
                <w:lang w:eastAsia="zh-CN"/>
              </w:rPr>
              <w:t>。</w:t>
            </w:r>
          </w:p>
        </w:tc>
      </w:tr>
      <w:tr w:rsidR="00D95F20" w14:paraId="1B87F3DA" w14:textId="77777777">
        <w:tc>
          <w:tcPr>
            <w:tcW w:w="2122" w:type="dxa"/>
            <w:shd w:val="clear" w:color="auto" w:fill="auto"/>
          </w:tcPr>
          <w:p w14:paraId="122D0518"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proofErr w:type="spellStart"/>
            <w:r>
              <w:rPr>
                <w:rFonts w:ascii="SimSun" w:eastAsia="SimSun" w:hAnsi="SimSun" w:cs="SimSun" w:hint="eastAsia"/>
                <w:bCs/>
                <w:lang w:eastAsia="en-GB"/>
              </w:rPr>
              <w:t>访问和获取信息</w:t>
            </w:r>
            <w:proofErr w:type="spellEnd"/>
          </w:p>
        </w:tc>
        <w:tc>
          <w:tcPr>
            <w:tcW w:w="6804" w:type="dxa"/>
            <w:shd w:val="clear" w:color="auto" w:fill="auto"/>
          </w:tcPr>
          <w:p w14:paraId="6429329F"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bCs/>
                <w:kern w:val="18"/>
                <w:lang w:eastAsia="zh-CN"/>
              </w:rPr>
              <w:t>使用图书馆、数据库和互联网搜索工具获取气象信息；</w:t>
            </w:r>
            <w:r>
              <w:rPr>
                <w:rFonts w:ascii="SimSun" w:eastAsia="SimSun" w:hAnsi="SimSun" w:cs="SimSun" w:hint="eastAsia"/>
                <w:bCs/>
                <w:kern w:val="18"/>
                <w:lang w:val="en-US" w:eastAsia="zh-CN"/>
              </w:rPr>
              <w:t>创建用于发布的</w:t>
            </w:r>
            <w:r>
              <w:rPr>
                <w:rFonts w:ascii="SimSun" w:eastAsia="SimSun" w:hAnsi="SimSun" w:cs="SimSun" w:hint="eastAsia"/>
                <w:bCs/>
                <w:kern w:val="18"/>
                <w:lang w:eastAsia="zh-CN"/>
              </w:rPr>
              <w:t>材料。</w:t>
            </w:r>
          </w:p>
        </w:tc>
      </w:tr>
      <w:tr w:rsidR="00D95F20" w14:paraId="4794DE0D" w14:textId="77777777">
        <w:tc>
          <w:tcPr>
            <w:tcW w:w="2122" w:type="dxa"/>
            <w:shd w:val="clear" w:color="auto" w:fill="auto"/>
          </w:tcPr>
          <w:p w14:paraId="49A2AFDC"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proofErr w:type="spellStart"/>
            <w:r>
              <w:rPr>
                <w:rFonts w:ascii="SimSun" w:eastAsia="SimSun" w:hAnsi="SimSun" w:cs="SimSun" w:hint="eastAsia"/>
                <w:bCs/>
                <w:lang w:eastAsia="en-GB"/>
              </w:rPr>
              <w:t>气象资料的使用</w:t>
            </w:r>
            <w:proofErr w:type="spellEnd"/>
          </w:p>
        </w:tc>
        <w:tc>
          <w:tcPr>
            <w:tcW w:w="6804" w:type="dxa"/>
            <w:shd w:val="clear" w:color="auto" w:fill="auto"/>
          </w:tcPr>
          <w:p w14:paraId="01417792"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val="en-US" w:eastAsia="zh-CN"/>
              </w:rPr>
              <w:t>描述</w:t>
            </w:r>
            <w:r>
              <w:rPr>
                <w:rFonts w:ascii="SimSun" w:eastAsia="SimSun" w:hAnsi="SimSun" w:cs="SimSun" w:hint="eastAsia"/>
                <w:lang w:eastAsia="zh-CN"/>
              </w:rPr>
              <w:t>气象信息是如何用于空中交通管理和控制、机组人员和灾害风险管理人员等方面的。</w:t>
            </w:r>
          </w:p>
        </w:tc>
      </w:tr>
    </w:tbl>
    <w:bookmarkEnd w:id="1099"/>
    <w:p w14:paraId="3517738A" w14:textId="0244836C" w:rsidR="00D95F20" w:rsidRDefault="0015616D">
      <w:pPr>
        <w:keepNext/>
        <w:keepLines/>
        <w:numPr>
          <w:ilvl w:val="1"/>
          <w:numId w:val="0"/>
        </w:numPr>
        <w:tabs>
          <w:tab w:val="clear" w:pos="1134"/>
        </w:tabs>
        <w:spacing w:before="320" w:after="320"/>
        <w:ind w:left="567" w:hanging="591"/>
        <w:jc w:val="left"/>
        <w:outlineLvl w:val="1"/>
        <w:rPr>
          <w:rFonts w:ascii="Microsoft YaHei" w:eastAsia="Microsoft YaHei" w:hAnsi="Microsoft YaHei" w:cs="Microsoft YaHei"/>
          <w:b/>
          <w:kern w:val="18"/>
          <w:lang w:val="en-US" w:eastAsia="zh-CN"/>
        </w:rPr>
      </w:pPr>
      <w:r>
        <w:rPr>
          <w:rFonts w:ascii="Microsoft YaHei" w:eastAsia="Microsoft YaHei" w:hAnsi="Microsoft YaHei" w:cs="Microsoft YaHei" w:hint="eastAsia"/>
          <w:b/>
          <w:kern w:val="18"/>
          <w:lang w:val="en-US" w:eastAsia="zh-CN"/>
        </w:rPr>
        <w:t>选</w:t>
      </w:r>
      <w:r w:rsidR="00BF7CDE">
        <w:rPr>
          <w:rFonts w:ascii="Microsoft YaHei" w:eastAsia="Microsoft YaHei" w:hAnsi="Microsoft YaHei" w:cs="Microsoft YaHei" w:hint="eastAsia"/>
          <w:b/>
          <w:kern w:val="18"/>
          <w:lang w:val="en-US" w:eastAsia="zh-CN"/>
        </w:rPr>
        <w:t>修的</w:t>
      </w:r>
      <w:r>
        <w:rPr>
          <w:rFonts w:ascii="Microsoft YaHei" w:eastAsia="Microsoft YaHei" w:hAnsi="Microsoft YaHei" w:cs="Microsoft YaHei" w:hint="eastAsia"/>
          <w:b/>
          <w:kern w:val="18"/>
          <w:lang w:eastAsia="zh-CN"/>
        </w:rPr>
        <w:t>专</w:t>
      </w:r>
      <w:r w:rsidR="00BF7CDE">
        <w:rPr>
          <w:rFonts w:ascii="Microsoft YaHei" w:eastAsia="Microsoft YaHei" w:hAnsi="Microsoft YaHei" w:cs="Microsoft YaHei" w:hint="eastAsia"/>
          <w:b/>
          <w:kern w:val="18"/>
          <w:lang w:val="en-US" w:eastAsia="zh-CN"/>
        </w:rPr>
        <w:t>项课程</w:t>
      </w:r>
    </w:p>
    <w:p w14:paraId="5FB839C4" w14:textId="270FD478" w:rsidR="00D95F20" w:rsidRDefault="0015616D">
      <w:pPr>
        <w:tabs>
          <w:tab w:val="clear" w:pos="1134"/>
        </w:tabs>
        <w:spacing w:after="160" w:line="259" w:lineRule="auto"/>
        <w:jc w:val="left"/>
        <w:rPr>
          <w:rFonts w:ascii="SimSun" w:eastAsia="SimSun" w:hAnsi="SimSun" w:cs="SimSun"/>
          <w:kern w:val="18"/>
          <w:lang w:eastAsia="zh-CN"/>
        </w:rPr>
      </w:pPr>
      <w:r>
        <w:rPr>
          <w:rFonts w:ascii="SimSun" w:eastAsia="SimSun" w:hAnsi="SimSun" w:cs="SimSun" w:hint="eastAsia"/>
          <w:kern w:val="18"/>
          <w:lang w:eastAsia="zh-CN"/>
        </w:rPr>
        <w:t>表</w:t>
      </w:r>
      <w:r>
        <w:rPr>
          <w:rFonts w:eastAsia="Calibri" w:cs="Times New Roman" w:hint="eastAsia"/>
          <w:kern w:val="18"/>
          <w:lang w:eastAsia="zh-CN"/>
        </w:rPr>
        <w:t>3.12</w:t>
      </w:r>
      <w:r>
        <w:rPr>
          <w:rFonts w:ascii="SimSun" w:eastAsia="SimSun" w:hAnsi="SimSun" w:cs="SimSun" w:hint="eastAsia"/>
          <w:kern w:val="18"/>
          <w:lang w:eastAsia="zh-CN"/>
        </w:rPr>
        <w:t>中的指导意见应有助于在基于</w:t>
      </w:r>
      <w:r>
        <w:rPr>
          <w:rFonts w:eastAsia="Calibri" w:cs="Times New Roman" w:hint="eastAsia"/>
          <w:kern w:val="18"/>
          <w:lang w:eastAsia="zh-CN"/>
        </w:rPr>
        <w:t>BIP-MT</w:t>
      </w:r>
      <w:r>
        <w:rPr>
          <w:rFonts w:ascii="SimSun" w:eastAsia="SimSun" w:hAnsi="SimSun" w:cs="SimSun" w:hint="eastAsia"/>
          <w:kern w:val="18"/>
          <w:lang w:eastAsia="zh-CN"/>
        </w:rPr>
        <w:t>的学习和培训课程模块中定义教学学习成果和绩效标准。指导意见旨在介绍</w:t>
      </w:r>
      <w:r w:rsidR="008B240B" w:rsidRPr="008B240B">
        <w:rPr>
          <w:rFonts w:ascii="SimSun" w:eastAsia="SimSun" w:hAnsi="SimSun" w:cs="Microsoft YaHei" w:hint="eastAsia"/>
          <w:kern w:val="18"/>
          <w:lang w:val="en-US" w:eastAsia="zh-CN"/>
        </w:rPr>
        <w:t>选修的专项课程</w:t>
      </w:r>
      <w:r>
        <w:rPr>
          <w:rFonts w:ascii="SimSun" w:eastAsia="SimSun" w:hAnsi="SimSun" w:cs="SimSun" w:hint="eastAsia"/>
          <w:kern w:val="18"/>
          <w:lang w:eastAsia="zh-CN"/>
        </w:rPr>
        <w:t>所需知识和技能的范围和类型，</w:t>
      </w:r>
      <w:r>
        <w:rPr>
          <w:rFonts w:ascii="SimSun" w:eastAsia="SimSun" w:hAnsi="SimSun" w:cs="Microsoft YaHei" w:hint="eastAsia"/>
          <w:kern w:val="18"/>
          <w:lang w:val="en-US" w:eastAsia="zh-CN"/>
        </w:rPr>
        <w:t>并未做到</w:t>
      </w:r>
      <w:r>
        <w:rPr>
          <w:rFonts w:ascii="SimSun" w:eastAsia="SimSun" w:hAnsi="SimSun" w:cs="Microsoft YaHei" w:hint="eastAsia"/>
          <w:kern w:val="18"/>
          <w:lang w:eastAsia="zh-CN"/>
        </w:rPr>
        <w:t>详尽无遗，</w:t>
      </w:r>
      <w:r>
        <w:rPr>
          <w:rFonts w:ascii="SimSun" w:eastAsia="SimSun" w:hAnsi="SimSun" w:cs="Microsoft YaHei" w:hint="eastAsia"/>
          <w:kern w:val="18"/>
          <w:lang w:val="en-US" w:eastAsia="zh-CN"/>
        </w:rPr>
        <w:t>也不具有</w:t>
      </w:r>
      <w:r>
        <w:rPr>
          <w:rFonts w:ascii="SimSun" w:eastAsia="SimSun" w:hAnsi="SimSun" w:cs="Microsoft YaHei" w:hint="eastAsia"/>
          <w:kern w:val="18"/>
          <w:lang w:eastAsia="zh-CN"/>
        </w:rPr>
        <w:t>限制性。</w:t>
      </w:r>
    </w:p>
    <w:p w14:paraId="398CFCBB" w14:textId="44731E07" w:rsidR="00D95F20" w:rsidRDefault="0015616D">
      <w:pPr>
        <w:keepNext/>
        <w:keepLines/>
        <w:tabs>
          <w:tab w:val="clear" w:pos="1134"/>
        </w:tabs>
        <w:spacing w:after="200"/>
        <w:jc w:val="left"/>
        <w:rPr>
          <w:rFonts w:eastAsia="Calibri" w:cs="Times New Roman"/>
          <w:b/>
          <w:bCs/>
          <w:color w:val="44546A"/>
          <w:lang w:eastAsia="zh-CN"/>
        </w:rPr>
      </w:pPr>
      <w:r>
        <w:rPr>
          <w:rFonts w:ascii="Microsoft YaHei" w:eastAsia="Microsoft YaHei" w:hAnsi="Microsoft YaHei" w:cs="Microsoft YaHei" w:hint="eastAsia"/>
          <w:b/>
          <w:bCs/>
          <w:color w:val="44546A"/>
          <w:lang w:val="en-US" w:eastAsia="zh-CN"/>
        </w:rPr>
        <w:lastRenderedPageBreak/>
        <w:t>表</w:t>
      </w:r>
      <w:r>
        <w:rPr>
          <w:rFonts w:eastAsia="Calibri" w:cs="Times New Roman"/>
          <w:b/>
          <w:bCs/>
          <w:color w:val="44546A"/>
          <w:lang w:eastAsia="zh-CN"/>
        </w:rPr>
        <w:t xml:space="preserve">3.12. </w:t>
      </w:r>
      <w:r>
        <w:rPr>
          <w:rFonts w:ascii="Microsoft YaHei" w:eastAsia="Microsoft YaHei" w:hAnsi="Microsoft YaHei" w:cs="Microsoft YaHei" w:hint="eastAsia"/>
          <w:b/>
          <w:bCs/>
          <w:color w:val="44546A"/>
          <w:lang w:eastAsia="zh-CN"/>
        </w:rPr>
        <w:t>一般气象</w:t>
      </w:r>
      <w:r w:rsidR="005F608E">
        <w:rPr>
          <w:rFonts w:ascii="Microsoft YaHei" w:eastAsia="Microsoft YaHei" w:hAnsi="Microsoft YaHei" w:cs="Microsoft YaHei" w:hint="eastAsia"/>
          <w:b/>
          <w:bCs/>
          <w:color w:val="44546A"/>
          <w:lang w:eastAsia="zh-CN"/>
        </w:rPr>
        <w:t>技术人员</w:t>
      </w:r>
      <w:r>
        <w:rPr>
          <w:rFonts w:ascii="Microsoft YaHei" w:eastAsia="Microsoft YaHei" w:hAnsi="Microsoft YaHei" w:cs="Microsoft YaHei" w:hint="eastAsia"/>
          <w:b/>
          <w:bCs/>
          <w:color w:val="44546A"/>
          <w:lang w:eastAsia="zh-CN"/>
        </w:rPr>
        <w:t>角色的学习成果和业绩标准</w:t>
      </w:r>
    </w:p>
    <w:tbl>
      <w:tblPr>
        <w:tblW w:w="8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37"/>
        <w:gridCol w:w="6600"/>
      </w:tblGrid>
      <w:tr w:rsidR="00D95F20" w14:paraId="4D64E1A2" w14:textId="77777777">
        <w:tc>
          <w:tcPr>
            <w:tcW w:w="8837" w:type="dxa"/>
            <w:gridSpan w:val="2"/>
            <w:shd w:val="clear" w:color="auto" w:fill="auto"/>
          </w:tcPr>
          <w:p w14:paraId="70C85451" w14:textId="1BD1FFEB" w:rsidR="00D95F20" w:rsidRDefault="0015616D">
            <w:pPr>
              <w:keepNext/>
              <w:keepLines/>
              <w:tabs>
                <w:tab w:val="clear" w:pos="1134"/>
              </w:tabs>
              <w:spacing w:after="160" w:line="259" w:lineRule="auto"/>
              <w:jc w:val="left"/>
              <w:rPr>
                <w:rFonts w:ascii="Microsoft YaHei" w:eastAsia="Microsoft YaHei" w:hAnsi="Microsoft YaHei" w:cs="Microsoft YaHei"/>
                <w:b/>
                <w:bCs/>
                <w:kern w:val="18"/>
              </w:rPr>
            </w:pPr>
            <w:proofErr w:type="spellStart"/>
            <w:r>
              <w:rPr>
                <w:rFonts w:ascii="Microsoft YaHei" w:eastAsia="Microsoft YaHei" w:hAnsi="Microsoft YaHei" w:cs="Microsoft YaHei" w:hint="eastAsia"/>
                <w:b/>
                <w:bCs/>
                <w:kern w:val="18"/>
              </w:rPr>
              <w:t>一般气象</w:t>
            </w:r>
            <w:r w:rsidR="005F608E">
              <w:rPr>
                <w:rFonts w:ascii="Microsoft YaHei" w:eastAsia="Microsoft YaHei" w:hAnsi="Microsoft YaHei" w:cs="Microsoft YaHei" w:hint="eastAsia"/>
                <w:b/>
                <w:bCs/>
                <w:kern w:val="18"/>
              </w:rPr>
              <w:t>技术人员</w:t>
            </w:r>
            <w:proofErr w:type="spellEnd"/>
          </w:p>
          <w:p w14:paraId="5057A514" w14:textId="77777777" w:rsidR="00D95F20" w:rsidRDefault="00D95F20">
            <w:pPr>
              <w:keepNext/>
              <w:keepLines/>
              <w:tabs>
                <w:tab w:val="clear" w:pos="1134"/>
              </w:tabs>
              <w:spacing w:before="100" w:beforeAutospacing="1" w:after="100" w:afterAutospacing="1"/>
              <w:jc w:val="left"/>
              <w:textAlignment w:val="baseline"/>
              <w:rPr>
                <w:rFonts w:eastAsia="Calibri" w:cs="Times New Roman"/>
                <w:b/>
                <w:bCs/>
                <w:kern w:val="18"/>
              </w:rPr>
            </w:pPr>
          </w:p>
        </w:tc>
      </w:tr>
      <w:tr w:rsidR="00D95F20" w14:paraId="7AE5A5CB" w14:textId="77777777">
        <w:tc>
          <w:tcPr>
            <w:tcW w:w="2237" w:type="dxa"/>
            <w:shd w:val="clear" w:color="auto" w:fill="auto"/>
          </w:tcPr>
          <w:p w14:paraId="3230D6E0"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bCs/>
                <w:kern w:val="18"/>
              </w:rPr>
            </w:pPr>
            <w:proofErr w:type="spellStart"/>
            <w:r>
              <w:rPr>
                <w:rFonts w:ascii="SimSun" w:eastAsia="SimSun" w:hAnsi="SimSun" w:cs="SimSun" w:hint="eastAsia"/>
                <w:bCs/>
                <w:kern w:val="18"/>
              </w:rPr>
              <w:t>监测气象形势</w:t>
            </w:r>
            <w:proofErr w:type="spellEnd"/>
          </w:p>
        </w:tc>
        <w:tc>
          <w:tcPr>
            <w:tcW w:w="6600" w:type="dxa"/>
            <w:shd w:val="clear" w:color="auto" w:fill="auto"/>
          </w:tcPr>
          <w:p w14:paraId="16B00CBE" w14:textId="197278AA" w:rsidR="00D95F20" w:rsidRDefault="0015616D">
            <w:pPr>
              <w:keepNext/>
              <w:keepLines/>
              <w:tabs>
                <w:tab w:val="clear" w:pos="1134"/>
              </w:tabs>
              <w:spacing w:before="100" w:beforeAutospacing="1"/>
              <w:jc w:val="left"/>
              <w:rPr>
                <w:rFonts w:ascii="SimSun" w:eastAsia="SimSun" w:hAnsi="SimSun" w:cs="SimSun"/>
                <w:bCs/>
                <w:kern w:val="18"/>
                <w:lang w:eastAsia="zh-CN"/>
              </w:rPr>
            </w:pPr>
            <w:r>
              <w:rPr>
                <w:rFonts w:ascii="SimSun" w:eastAsia="SimSun" w:hAnsi="SimSun" w:cs="SimSun" w:hint="eastAsia"/>
                <w:bCs/>
                <w:kern w:val="18"/>
                <w:lang w:eastAsia="zh-CN"/>
              </w:rPr>
              <w:t>参见《</w:t>
            </w:r>
            <w:r>
              <w:rPr>
                <w:rFonts w:eastAsia="SimSun" w:cs="Verdana"/>
                <w:bCs/>
                <w:kern w:val="18"/>
                <w:lang w:eastAsia="zh-CN"/>
              </w:rPr>
              <w:t>WMO</w:t>
            </w:r>
            <w:r>
              <w:rPr>
                <w:rFonts w:ascii="SimSun" w:eastAsia="SimSun" w:hAnsi="SimSun" w:cs="SimSun" w:hint="eastAsia"/>
                <w:bCs/>
                <w:kern w:val="18"/>
                <w:lang w:eastAsia="zh-CN"/>
              </w:rPr>
              <w:t>胜任力框架纲要》（</w:t>
            </w:r>
            <w:r>
              <w:rPr>
                <w:rFonts w:eastAsia="SimSun" w:cs="Verdana"/>
                <w:bCs/>
                <w:kern w:val="18"/>
                <w:lang w:eastAsia="zh-CN"/>
              </w:rPr>
              <w:t>WMO-No. 1209</w:t>
            </w:r>
            <w:r>
              <w:rPr>
                <w:rFonts w:ascii="SimSun" w:eastAsia="SimSun" w:hAnsi="SimSun" w:cs="SimSun" w:hint="eastAsia"/>
                <w:bCs/>
                <w:kern w:val="18"/>
                <w:lang w:eastAsia="zh-CN"/>
              </w:rPr>
              <w:t>），气象观测员的胜任力框架，胜任力</w:t>
            </w:r>
            <w:r>
              <w:rPr>
                <w:rFonts w:eastAsia="SimSun" w:cs="Verdana"/>
                <w:bCs/>
                <w:kern w:val="18"/>
                <w:lang w:eastAsia="zh-CN"/>
              </w:rPr>
              <w:t>1</w:t>
            </w:r>
            <w:r>
              <w:rPr>
                <w:rFonts w:ascii="SimSun" w:eastAsia="SimSun" w:hAnsi="SimSun" w:cs="SimSun" w:hint="eastAsia"/>
                <w:bCs/>
                <w:kern w:val="18"/>
                <w:lang w:eastAsia="zh-CN"/>
              </w:rPr>
              <w:t>：监测气象形势。</w:t>
            </w:r>
          </w:p>
        </w:tc>
      </w:tr>
      <w:tr w:rsidR="00D95F20" w14:paraId="1A5E4541" w14:textId="77777777">
        <w:tc>
          <w:tcPr>
            <w:tcW w:w="2237" w:type="dxa"/>
            <w:vMerge w:val="restart"/>
            <w:shd w:val="clear" w:color="auto" w:fill="auto"/>
          </w:tcPr>
          <w:p w14:paraId="5716559B" w14:textId="77777777" w:rsidR="00D95F20" w:rsidRDefault="0015616D">
            <w:pPr>
              <w:tabs>
                <w:tab w:val="clear" w:pos="1134"/>
              </w:tabs>
              <w:spacing w:before="100" w:beforeAutospacing="1" w:after="100" w:afterAutospacing="1"/>
              <w:jc w:val="left"/>
              <w:textAlignment w:val="baseline"/>
              <w:rPr>
                <w:rFonts w:ascii="SimSun" w:eastAsia="SimSun" w:hAnsi="SimSun" w:cs="SimSun"/>
                <w:bCs/>
                <w:kern w:val="18"/>
              </w:rPr>
            </w:pPr>
            <w:r>
              <w:rPr>
                <w:rFonts w:ascii="SimSun" w:eastAsia="SimSun" w:hAnsi="SimSun" w:cs="SimSun" w:hint="eastAsia"/>
                <w:bCs/>
                <w:kern w:val="18"/>
                <w:lang w:val="en-US" w:eastAsia="zh-CN"/>
              </w:rPr>
              <w:t>编码</w:t>
            </w:r>
            <w:r>
              <w:rPr>
                <w:rFonts w:ascii="SimSun" w:eastAsia="SimSun" w:hAnsi="SimSun" w:cs="SimSun" w:hint="eastAsia"/>
                <w:bCs/>
                <w:kern w:val="18"/>
                <w:lang w:eastAsia="zh-CN"/>
              </w:rPr>
              <w:t>（《电码手册》（</w:t>
            </w:r>
            <w:r>
              <w:rPr>
                <w:rFonts w:eastAsia="SimSun" w:cs="Verdana"/>
                <w:bCs/>
                <w:kern w:val="18"/>
                <w:lang w:eastAsia="zh-CN"/>
              </w:rPr>
              <w:t xml:space="preserve">WMO-No. </w:t>
            </w:r>
            <w:r>
              <w:rPr>
                <w:rFonts w:eastAsia="SimSun" w:cs="Verdana"/>
                <w:bCs/>
                <w:kern w:val="18"/>
              </w:rPr>
              <w:t>306</w:t>
            </w:r>
            <w:r>
              <w:rPr>
                <w:rFonts w:ascii="SimSun" w:eastAsia="SimSun" w:hAnsi="SimSun" w:cs="SimSun" w:hint="eastAsia"/>
                <w:bCs/>
                <w:kern w:val="18"/>
              </w:rPr>
              <w:t>））</w:t>
            </w:r>
          </w:p>
        </w:tc>
        <w:tc>
          <w:tcPr>
            <w:tcW w:w="6600" w:type="dxa"/>
            <w:shd w:val="clear" w:color="auto" w:fill="auto"/>
          </w:tcPr>
          <w:p w14:paraId="0EDEF4B4" w14:textId="77777777" w:rsidR="00D95F20" w:rsidRDefault="0015616D">
            <w:pPr>
              <w:tabs>
                <w:tab w:val="clear" w:pos="1134"/>
              </w:tabs>
              <w:spacing w:before="100" w:beforeAutospacing="1"/>
              <w:jc w:val="left"/>
              <w:rPr>
                <w:rFonts w:ascii="SimSun" w:eastAsia="SimSun" w:hAnsi="SimSun" w:cs="SimSun"/>
                <w:bCs/>
                <w:kern w:val="18"/>
                <w:lang w:eastAsia="zh-CN"/>
              </w:rPr>
            </w:pPr>
            <w:r>
              <w:rPr>
                <w:rFonts w:ascii="SimSun" w:eastAsia="SimSun" w:hAnsi="SimSun" w:cs="SimSun" w:hint="eastAsia"/>
                <w:bCs/>
                <w:kern w:val="18"/>
                <w:lang w:eastAsia="zh-CN"/>
              </w:rPr>
              <w:t>概述如何对观测结果进行编码。</w:t>
            </w:r>
          </w:p>
        </w:tc>
      </w:tr>
      <w:tr w:rsidR="00D95F20" w14:paraId="18F7B083" w14:textId="77777777">
        <w:tc>
          <w:tcPr>
            <w:tcW w:w="2237" w:type="dxa"/>
            <w:vMerge/>
          </w:tcPr>
          <w:p w14:paraId="2D939A5E" w14:textId="77777777" w:rsidR="00D95F20" w:rsidRDefault="00D95F20">
            <w:pPr>
              <w:tabs>
                <w:tab w:val="clear" w:pos="1134"/>
              </w:tabs>
              <w:spacing w:before="100" w:beforeAutospacing="1" w:after="100" w:afterAutospacing="1"/>
              <w:jc w:val="left"/>
              <w:textAlignment w:val="baseline"/>
              <w:rPr>
                <w:rFonts w:ascii="SimSun" w:eastAsia="SimSun" w:hAnsi="SimSun" w:cs="SimSun"/>
                <w:bCs/>
                <w:kern w:val="18"/>
                <w:lang w:eastAsia="zh-CN"/>
              </w:rPr>
            </w:pPr>
          </w:p>
        </w:tc>
        <w:tc>
          <w:tcPr>
            <w:tcW w:w="6600" w:type="dxa"/>
            <w:shd w:val="clear" w:color="auto" w:fill="auto"/>
          </w:tcPr>
          <w:p w14:paraId="1295D421" w14:textId="77777777" w:rsidR="00D95F20" w:rsidRDefault="0015616D">
            <w:pPr>
              <w:tabs>
                <w:tab w:val="clear" w:pos="1134"/>
              </w:tabs>
              <w:spacing w:before="100" w:beforeAutospacing="1"/>
              <w:jc w:val="left"/>
              <w:rPr>
                <w:rFonts w:ascii="SimSun" w:eastAsia="SimSun" w:hAnsi="SimSun" w:cs="SimSun"/>
                <w:bCs/>
                <w:kern w:val="18"/>
                <w:lang w:eastAsia="zh-CN"/>
              </w:rPr>
            </w:pPr>
            <w:r>
              <w:rPr>
                <w:rFonts w:ascii="SimSun" w:eastAsia="SimSun" w:hAnsi="SimSun" w:cs="SimSun" w:hint="eastAsia"/>
                <w:bCs/>
                <w:kern w:val="18"/>
                <w:lang w:eastAsia="zh-CN"/>
              </w:rPr>
              <w:t>概述如何传输观测结果。</w:t>
            </w:r>
          </w:p>
        </w:tc>
      </w:tr>
      <w:tr w:rsidR="00D95F20" w14:paraId="4682F60F" w14:textId="77777777">
        <w:tc>
          <w:tcPr>
            <w:tcW w:w="2237" w:type="dxa"/>
            <w:vMerge/>
          </w:tcPr>
          <w:p w14:paraId="713B3FBE" w14:textId="77777777" w:rsidR="00D95F20" w:rsidRDefault="00D95F20">
            <w:pPr>
              <w:tabs>
                <w:tab w:val="clear" w:pos="1134"/>
              </w:tabs>
              <w:spacing w:before="100" w:beforeAutospacing="1" w:after="100" w:afterAutospacing="1"/>
              <w:jc w:val="left"/>
              <w:textAlignment w:val="baseline"/>
              <w:rPr>
                <w:rFonts w:ascii="SimSun" w:eastAsia="SimSun" w:hAnsi="SimSun" w:cs="SimSun"/>
                <w:bCs/>
                <w:kern w:val="18"/>
                <w:lang w:eastAsia="zh-CN"/>
              </w:rPr>
            </w:pPr>
          </w:p>
        </w:tc>
        <w:tc>
          <w:tcPr>
            <w:tcW w:w="6600" w:type="dxa"/>
            <w:shd w:val="clear" w:color="auto" w:fill="auto"/>
          </w:tcPr>
          <w:p w14:paraId="09095809" w14:textId="77777777" w:rsidR="00D95F20" w:rsidRDefault="0015616D">
            <w:pPr>
              <w:tabs>
                <w:tab w:val="clear" w:pos="1134"/>
              </w:tabs>
              <w:spacing w:before="100" w:beforeAutospacing="1"/>
              <w:jc w:val="left"/>
              <w:rPr>
                <w:rFonts w:ascii="SimSun" w:eastAsia="SimSun" w:hAnsi="SimSun" w:cs="SimSun"/>
                <w:bCs/>
                <w:kern w:val="18"/>
              </w:rPr>
            </w:pPr>
            <w:proofErr w:type="spellStart"/>
            <w:r>
              <w:rPr>
                <w:rFonts w:ascii="SimSun" w:eastAsia="SimSun" w:hAnsi="SimSun" w:cs="SimSun" w:hint="eastAsia"/>
                <w:bCs/>
                <w:kern w:val="18"/>
              </w:rPr>
              <w:t>描述不同类型信息</w:t>
            </w:r>
            <w:proofErr w:type="spellEnd"/>
            <w:r>
              <w:rPr>
                <w:rFonts w:ascii="SimSun" w:eastAsia="SimSun" w:hAnsi="SimSun" w:cs="SimSun" w:hint="eastAsia"/>
                <w:bCs/>
                <w:kern w:val="18"/>
              </w:rPr>
              <w:t>（</w:t>
            </w:r>
            <w:r>
              <w:rPr>
                <w:rFonts w:eastAsia="SimSun" w:cs="Verdana"/>
                <w:bCs/>
                <w:kern w:val="18"/>
              </w:rPr>
              <w:t>SYNOP</w:t>
            </w:r>
            <w:r>
              <w:rPr>
                <w:rFonts w:ascii="SimSun" w:eastAsia="SimSun" w:hAnsi="SimSun" w:cs="SimSun" w:hint="eastAsia"/>
                <w:bCs/>
                <w:kern w:val="18"/>
              </w:rPr>
              <w:t>、</w:t>
            </w:r>
            <w:r>
              <w:rPr>
                <w:rFonts w:eastAsia="SimSun" w:cs="Verdana"/>
                <w:bCs/>
                <w:kern w:val="18"/>
              </w:rPr>
              <w:t>SHIP</w:t>
            </w:r>
            <w:r>
              <w:rPr>
                <w:rFonts w:ascii="SimSun" w:eastAsia="SimSun" w:hAnsi="SimSun" w:cs="SimSun" w:hint="eastAsia"/>
                <w:bCs/>
                <w:kern w:val="18"/>
              </w:rPr>
              <w:t>、</w:t>
            </w:r>
            <w:r>
              <w:rPr>
                <w:rFonts w:eastAsia="SimSun" w:cs="Verdana"/>
                <w:bCs/>
                <w:kern w:val="18"/>
              </w:rPr>
              <w:t>CLIMAT</w:t>
            </w:r>
            <w:r>
              <w:rPr>
                <w:rFonts w:ascii="SimSun" w:eastAsia="SimSun" w:hAnsi="SimSun" w:cs="SimSun" w:hint="eastAsia"/>
                <w:bCs/>
                <w:kern w:val="18"/>
              </w:rPr>
              <w:t>、</w:t>
            </w:r>
            <w:r>
              <w:rPr>
                <w:rFonts w:eastAsia="SimSun" w:cs="Verdana"/>
                <w:bCs/>
                <w:kern w:val="18"/>
              </w:rPr>
              <w:t>METAR</w:t>
            </w:r>
            <w:proofErr w:type="spellStart"/>
            <w:r>
              <w:rPr>
                <w:rFonts w:ascii="SimSun" w:eastAsia="SimSun" w:hAnsi="SimSun" w:cs="SimSun" w:hint="eastAsia"/>
                <w:bCs/>
                <w:kern w:val="18"/>
              </w:rPr>
              <w:t>等）之间的差异</w:t>
            </w:r>
            <w:proofErr w:type="spellEnd"/>
            <w:r>
              <w:rPr>
                <w:rFonts w:ascii="SimSun" w:eastAsia="SimSun" w:hAnsi="SimSun" w:cs="SimSun" w:hint="eastAsia"/>
                <w:bCs/>
                <w:kern w:val="18"/>
              </w:rPr>
              <w:t>。</w:t>
            </w:r>
          </w:p>
        </w:tc>
      </w:tr>
      <w:tr w:rsidR="00D95F20" w14:paraId="69712396" w14:textId="77777777">
        <w:tc>
          <w:tcPr>
            <w:tcW w:w="2237" w:type="dxa"/>
            <w:vMerge w:val="restart"/>
            <w:shd w:val="clear" w:color="auto" w:fill="auto"/>
          </w:tcPr>
          <w:p w14:paraId="29267E68" w14:textId="77777777" w:rsidR="00D95F20" w:rsidRDefault="0015616D">
            <w:pPr>
              <w:tabs>
                <w:tab w:val="clear" w:pos="1134"/>
              </w:tabs>
              <w:spacing w:before="100" w:beforeAutospacing="1" w:after="100" w:afterAutospacing="1"/>
              <w:jc w:val="left"/>
              <w:rPr>
                <w:rFonts w:ascii="SimSun" w:eastAsia="SimSun" w:hAnsi="SimSun" w:cs="SimSun"/>
                <w:bCs/>
                <w:kern w:val="18"/>
              </w:rPr>
            </w:pPr>
            <w:r>
              <w:rPr>
                <w:rFonts w:ascii="SimSun" w:eastAsia="SimSun" w:hAnsi="SimSun" w:cs="SimSun" w:hint="eastAsia"/>
                <w:bCs/>
                <w:kern w:val="18"/>
              </w:rPr>
              <w:t>云</w:t>
            </w:r>
            <w:r>
              <w:rPr>
                <w:rFonts w:ascii="SimSun" w:eastAsia="SimSun" w:hAnsi="SimSun" w:cs="SimSun" w:hint="eastAsia"/>
                <w:bCs/>
                <w:kern w:val="18"/>
                <w:lang w:val="en-US" w:eastAsia="zh-CN"/>
              </w:rPr>
              <w:t>的</w:t>
            </w:r>
            <w:proofErr w:type="spellStart"/>
            <w:r>
              <w:rPr>
                <w:rFonts w:ascii="SimSun" w:eastAsia="SimSun" w:hAnsi="SimSun" w:cs="SimSun" w:hint="eastAsia"/>
                <w:bCs/>
                <w:kern w:val="18"/>
              </w:rPr>
              <w:t>识别</w:t>
            </w:r>
            <w:proofErr w:type="spellEnd"/>
          </w:p>
        </w:tc>
        <w:tc>
          <w:tcPr>
            <w:tcW w:w="6600" w:type="dxa"/>
            <w:shd w:val="clear" w:color="auto" w:fill="auto"/>
          </w:tcPr>
          <w:p w14:paraId="44CC3745"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根据云的特征和高度识别不同的云</w:t>
            </w:r>
            <w:r>
              <w:rPr>
                <w:rFonts w:ascii="SimSun" w:eastAsia="SimSun" w:hAnsi="SimSun" w:cs="SimSun" w:hint="eastAsia"/>
                <w:bCs/>
                <w:kern w:val="18"/>
                <w:lang w:val="en-US" w:eastAsia="zh-CN"/>
              </w:rPr>
              <w:t>的</w:t>
            </w:r>
            <w:r>
              <w:rPr>
                <w:rFonts w:ascii="SimSun" w:eastAsia="SimSun" w:hAnsi="SimSun" w:cs="SimSun" w:hint="eastAsia"/>
                <w:bCs/>
                <w:kern w:val="18"/>
                <w:lang w:eastAsia="zh-CN"/>
              </w:rPr>
              <w:t>类型。</w:t>
            </w:r>
          </w:p>
        </w:tc>
      </w:tr>
      <w:tr w:rsidR="00D95F20" w14:paraId="71D1909F" w14:textId="77777777">
        <w:tc>
          <w:tcPr>
            <w:tcW w:w="2237" w:type="dxa"/>
            <w:vMerge/>
          </w:tcPr>
          <w:p w14:paraId="346F234F" w14:textId="77777777" w:rsidR="00D95F20" w:rsidRDefault="00D95F20">
            <w:pPr>
              <w:tabs>
                <w:tab w:val="clear" w:pos="1134"/>
              </w:tabs>
              <w:spacing w:before="100" w:beforeAutospacing="1" w:after="100" w:afterAutospacing="1"/>
              <w:jc w:val="left"/>
              <w:textAlignment w:val="baseline"/>
              <w:rPr>
                <w:rFonts w:ascii="SimSun" w:eastAsia="SimSun" w:hAnsi="SimSun" w:cs="SimSun"/>
                <w:bCs/>
                <w:kern w:val="18"/>
                <w:lang w:eastAsia="zh-CN"/>
              </w:rPr>
            </w:pPr>
          </w:p>
        </w:tc>
        <w:tc>
          <w:tcPr>
            <w:tcW w:w="6600" w:type="dxa"/>
            <w:shd w:val="clear" w:color="auto" w:fill="auto"/>
          </w:tcPr>
          <w:p w14:paraId="26AA642B" w14:textId="77777777" w:rsidR="00D95F20" w:rsidRDefault="0015616D">
            <w:pPr>
              <w:tabs>
                <w:tab w:val="clear" w:pos="1134"/>
              </w:tabs>
              <w:spacing w:before="100" w:beforeAutospacing="1" w:after="100" w:afterAutospacing="1"/>
              <w:jc w:val="left"/>
              <w:rPr>
                <w:rFonts w:ascii="SimSun" w:eastAsia="SimSun" w:hAnsi="SimSun" w:cs="SimSun"/>
                <w:bCs/>
                <w:kern w:val="18"/>
              </w:rPr>
            </w:pPr>
            <w:r>
              <w:rPr>
                <w:rFonts w:ascii="SimSun" w:eastAsia="SimSun" w:hAnsi="SimSun" w:cs="SimSun" w:hint="eastAsia"/>
                <w:bCs/>
                <w:kern w:val="18"/>
                <w:lang w:eastAsia="zh-CN"/>
              </w:rPr>
              <w:t>识别各种云</w:t>
            </w:r>
            <w:r>
              <w:rPr>
                <w:rFonts w:ascii="SimSun" w:eastAsia="SimSun" w:hAnsi="SimSun" w:cs="SimSun" w:hint="eastAsia"/>
                <w:bCs/>
                <w:kern w:val="18"/>
                <w:lang w:val="en-US" w:eastAsia="zh-CN"/>
              </w:rPr>
              <w:t>的</w:t>
            </w:r>
            <w:r>
              <w:rPr>
                <w:rFonts w:ascii="SimSun" w:eastAsia="SimSun" w:hAnsi="SimSun" w:cs="SimSun" w:hint="eastAsia"/>
                <w:bCs/>
                <w:kern w:val="18"/>
                <w:lang w:eastAsia="zh-CN"/>
              </w:rPr>
              <w:t>类型及相关的天气现象（参见《国际云图：云和其他大气现象观测手册》（</w:t>
            </w:r>
            <w:r>
              <w:rPr>
                <w:rFonts w:eastAsia="SimSun" w:cs="Verdana"/>
                <w:bCs/>
                <w:kern w:val="18"/>
                <w:lang w:eastAsia="zh-CN"/>
              </w:rPr>
              <w:t xml:space="preserve">WMO-No. </w:t>
            </w:r>
            <w:r>
              <w:rPr>
                <w:rFonts w:eastAsia="SimSun" w:cs="Verdana"/>
                <w:bCs/>
                <w:kern w:val="18"/>
              </w:rPr>
              <w:t>407</w:t>
            </w:r>
            <w:r>
              <w:rPr>
                <w:rFonts w:ascii="SimSun" w:eastAsia="SimSun" w:hAnsi="SimSun" w:cs="SimSun" w:hint="eastAsia"/>
                <w:bCs/>
                <w:kern w:val="18"/>
              </w:rPr>
              <w:t>））。</w:t>
            </w:r>
          </w:p>
        </w:tc>
      </w:tr>
      <w:tr w:rsidR="00D95F20" w14:paraId="3D1580C2" w14:textId="77777777">
        <w:tc>
          <w:tcPr>
            <w:tcW w:w="2237" w:type="dxa"/>
            <w:vMerge w:val="restart"/>
            <w:shd w:val="clear" w:color="auto" w:fill="auto"/>
          </w:tcPr>
          <w:p w14:paraId="0FA61D26" w14:textId="77777777" w:rsidR="00D95F20" w:rsidRDefault="0015616D">
            <w:pPr>
              <w:tabs>
                <w:tab w:val="clear" w:pos="1134"/>
              </w:tabs>
              <w:spacing w:before="100" w:beforeAutospacing="1" w:after="100" w:afterAutospacing="1"/>
              <w:jc w:val="left"/>
              <w:textAlignment w:val="baseline"/>
              <w:rPr>
                <w:rFonts w:ascii="SimSun" w:eastAsia="SimSun" w:hAnsi="SimSun" w:cs="SimSun"/>
                <w:bCs/>
                <w:kern w:val="18"/>
              </w:rPr>
            </w:pPr>
            <w:proofErr w:type="spellStart"/>
            <w:r>
              <w:rPr>
                <w:rFonts w:ascii="SimSun" w:eastAsia="SimSun" w:hAnsi="SimSun" w:cs="SimSun" w:hint="eastAsia"/>
                <w:bCs/>
                <w:kern w:val="18"/>
              </w:rPr>
              <w:t>地表观测</w:t>
            </w:r>
            <w:proofErr w:type="spellEnd"/>
          </w:p>
        </w:tc>
        <w:tc>
          <w:tcPr>
            <w:tcW w:w="6600" w:type="dxa"/>
            <w:shd w:val="clear" w:color="auto" w:fill="auto"/>
          </w:tcPr>
          <w:p w14:paraId="72B8F82B" w14:textId="578BCE9A" w:rsidR="00D95F20" w:rsidRDefault="0015616D">
            <w:pPr>
              <w:keepNext/>
              <w:keepLines/>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参见《</w:t>
            </w:r>
            <w:r>
              <w:rPr>
                <w:rFonts w:eastAsia="SimSun" w:cs="Verdana"/>
                <w:bCs/>
                <w:kern w:val="18"/>
                <w:lang w:eastAsia="zh-CN"/>
              </w:rPr>
              <w:t>WMO</w:t>
            </w:r>
            <w:r>
              <w:rPr>
                <w:rFonts w:ascii="SimSun" w:eastAsia="SimSun" w:hAnsi="SimSun" w:cs="SimSun" w:hint="eastAsia"/>
                <w:bCs/>
                <w:kern w:val="18"/>
                <w:lang w:eastAsia="zh-CN"/>
              </w:rPr>
              <w:t>胜任力框架纲要》（</w:t>
            </w:r>
            <w:r>
              <w:rPr>
                <w:rFonts w:eastAsia="SimSun" w:cs="Verdana"/>
                <w:bCs/>
                <w:kern w:val="18"/>
                <w:lang w:eastAsia="zh-CN"/>
              </w:rPr>
              <w:t>WMO-No. 1209</w:t>
            </w:r>
            <w:r>
              <w:rPr>
                <w:rFonts w:ascii="SimSun" w:eastAsia="SimSun" w:hAnsi="SimSun" w:cs="SimSun" w:hint="eastAsia"/>
                <w:bCs/>
                <w:kern w:val="18"/>
                <w:lang w:eastAsia="zh-CN"/>
              </w:rPr>
              <w:t>），气象观测员的胜任力框架，胜任力</w:t>
            </w:r>
            <w:r>
              <w:rPr>
                <w:rFonts w:eastAsia="SimSun" w:cs="Verdana"/>
                <w:bCs/>
                <w:kern w:val="18"/>
                <w:lang w:eastAsia="zh-CN"/>
              </w:rPr>
              <w:t>2</w:t>
            </w:r>
            <w:r>
              <w:rPr>
                <w:rFonts w:ascii="SimSun" w:eastAsia="SimSun" w:hAnsi="SimSun" w:cs="SimSun" w:hint="eastAsia"/>
                <w:bCs/>
                <w:kern w:val="18"/>
                <w:lang w:eastAsia="zh-CN"/>
              </w:rPr>
              <w:t>：进行地表观测。</w:t>
            </w:r>
          </w:p>
        </w:tc>
      </w:tr>
      <w:tr w:rsidR="00D95F20" w14:paraId="25A9B01F" w14:textId="77777777">
        <w:tc>
          <w:tcPr>
            <w:tcW w:w="2237" w:type="dxa"/>
            <w:vMerge/>
          </w:tcPr>
          <w:p w14:paraId="7CF9651E" w14:textId="77777777" w:rsidR="00D95F20" w:rsidRDefault="00D95F20">
            <w:pPr>
              <w:tabs>
                <w:tab w:val="clear" w:pos="1134"/>
              </w:tabs>
              <w:spacing w:before="100" w:beforeAutospacing="1" w:after="100" w:afterAutospacing="1"/>
              <w:jc w:val="left"/>
              <w:textAlignment w:val="baseline"/>
              <w:rPr>
                <w:rFonts w:ascii="SimSun" w:eastAsia="SimSun" w:hAnsi="SimSun" w:cs="SimSun"/>
                <w:bCs/>
                <w:kern w:val="18"/>
                <w:lang w:eastAsia="zh-CN"/>
              </w:rPr>
            </w:pPr>
          </w:p>
        </w:tc>
        <w:tc>
          <w:tcPr>
            <w:tcW w:w="6600" w:type="dxa"/>
            <w:shd w:val="clear" w:color="auto" w:fill="auto"/>
          </w:tcPr>
          <w:p w14:paraId="06A93D84"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视需要观测其他参数，如太阳辐射、蒸发、土壤温度、地面状况、土壤水分、海洋状况、大气成分、风切变、树叶湿度和物候。</w:t>
            </w:r>
          </w:p>
        </w:tc>
      </w:tr>
      <w:tr w:rsidR="00D95F20" w14:paraId="4C1E4174" w14:textId="77777777">
        <w:tc>
          <w:tcPr>
            <w:tcW w:w="2237" w:type="dxa"/>
            <w:vMerge w:val="restart"/>
            <w:shd w:val="clear" w:color="auto" w:fill="auto"/>
          </w:tcPr>
          <w:p w14:paraId="79D64D74" w14:textId="77777777" w:rsidR="00D95F20" w:rsidRDefault="0015616D">
            <w:pPr>
              <w:tabs>
                <w:tab w:val="clear" w:pos="1134"/>
              </w:tabs>
              <w:spacing w:before="100" w:beforeAutospacing="1" w:after="100" w:afterAutospacing="1"/>
              <w:jc w:val="left"/>
              <w:rPr>
                <w:rFonts w:ascii="SimSun" w:eastAsia="SimSun" w:hAnsi="SimSun" w:cs="SimSun"/>
                <w:bCs/>
                <w:kern w:val="18"/>
              </w:rPr>
            </w:pPr>
            <w:proofErr w:type="spellStart"/>
            <w:r>
              <w:rPr>
                <w:rFonts w:ascii="SimSun" w:eastAsia="SimSun" w:hAnsi="SimSun" w:cs="SimSun" w:hint="eastAsia"/>
                <w:bCs/>
                <w:kern w:val="18"/>
              </w:rPr>
              <w:t>观测信息的质量</w:t>
            </w:r>
            <w:proofErr w:type="spellEnd"/>
          </w:p>
        </w:tc>
        <w:tc>
          <w:tcPr>
            <w:tcW w:w="6600" w:type="dxa"/>
            <w:shd w:val="clear" w:color="auto" w:fill="auto"/>
          </w:tcPr>
          <w:p w14:paraId="2D666430" w14:textId="2981C74F"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参见《</w:t>
            </w:r>
            <w:r>
              <w:rPr>
                <w:rFonts w:eastAsia="SimSun" w:cs="Verdana"/>
                <w:bCs/>
                <w:kern w:val="18"/>
                <w:lang w:eastAsia="zh-CN"/>
              </w:rPr>
              <w:t>WMO</w:t>
            </w:r>
            <w:r>
              <w:rPr>
                <w:rFonts w:ascii="SimSun" w:eastAsia="SimSun" w:hAnsi="SimSun" w:cs="SimSun" w:hint="eastAsia"/>
                <w:bCs/>
                <w:kern w:val="18"/>
                <w:lang w:eastAsia="zh-CN"/>
              </w:rPr>
              <w:t>胜任力框架纲要》（</w:t>
            </w:r>
            <w:r>
              <w:rPr>
                <w:rFonts w:eastAsia="SimSun" w:cs="Verdana"/>
                <w:bCs/>
                <w:kern w:val="18"/>
                <w:lang w:eastAsia="zh-CN"/>
              </w:rPr>
              <w:t>WMO-No. 1209</w:t>
            </w:r>
            <w:r>
              <w:rPr>
                <w:rFonts w:ascii="SimSun" w:eastAsia="SimSun" w:hAnsi="SimSun" w:cs="SimSun" w:hint="eastAsia"/>
                <w:bCs/>
                <w:kern w:val="18"/>
                <w:lang w:eastAsia="zh-CN"/>
              </w:rPr>
              <w:t>），气象观测员的胜任力框架，胜任力</w:t>
            </w:r>
            <w:r>
              <w:rPr>
                <w:rFonts w:eastAsia="SimSun" w:cs="Verdana"/>
                <w:bCs/>
                <w:kern w:val="18"/>
                <w:lang w:eastAsia="zh-CN"/>
              </w:rPr>
              <w:t>6</w:t>
            </w:r>
            <w:r>
              <w:rPr>
                <w:rFonts w:ascii="SimSun" w:eastAsia="SimSun" w:hAnsi="SimSun" w:cs="SimSun" w:hint="eastAsia"/>
                <w:bCs/>
                <w:kern w:val="18"/>
                <w:lang w:eastAsia="zh-CN"/>
              </w:rPr>
              <w:t>：保持观测信息的质量。</w:t>
            </w:r>
          </w:p>
        </w:tc>
      </w:tr>
      <w:tr w:rsidR="00D95F20" w14:paraId="4814DF49" w14:textId="77777777">
        <w:tc>
          <w:tcPr>
            <w:tcW w:w="2237" w:type="dxa"/>
            <w:vMerge/>
          </w:tcPr>
          <w:p w14:paraId="3FC1EBF0" w14:textId="77777777" w:rsidR="00D95F20" w:rsidRDefault="00D95F20">
            <w:pPr>
              <w:tabs>
                <w:tab w:val="clear" w:pos="1134"/>
              </w:tabs>
              <w:spacing w:before="100" w:beforeAutospacing="1" w:after="100" w:afterAutospacing="1"/>
              <w:jc w:val="left"/>
              <w:textAlignment w:val="baseline"/>
              <w:rPr>
                <w:rFonts w:ascii="SimSun" w:eastAsia="SimSun" w:hAnsi="SimSun" w:cs="SimSun"/>
                <w:bCs/>
                <w:kern w:val="18"/>
                <w:lang w:eastAsia="zh-CN"/>
              </w:rPr>
            </w:pPr>
          </w:p>
        </w:tc>
        <w:tc>
          <w:tcPr>
            <w:tcW w:w="6600" w:type="dxa"/>
            <w:shd w:val="clear" w:color="auto" w:fill="auto"/>
          </w:tcPr>
          <w:p w14:paraId="0D852624" w14:textId="77777777" w:rsidR="00D95F20" w:rsidRDefault="0015616D">
            <w:pPr>
              <w:tabs>
                <w:tab w:val="clear" w:pos="1134"/>
              </w:tabs>
              <w:spacing w:before="100" w:beforeAutospacing="1" w:after="100" w:afterAutospacing="1"/>
              <w:jc w:val="left"/>
              <w:rPr>
                <w:rFonts w:ascii="SimSun" w:eastAsia="SimSun" w:hAnsi="SimSun" w:cs="SimSun"/>
                <w:bCs/>
                <w:kern w:val="18"/>
              </w:rPr>
            </w:pPr>
            <w:proofErr w:type="spellStart"/>
            <w:r>
              <w:rPr>
                <w:rFonts w:ascii="SimSun" w:eastAsia="SimSun" w:hAnsi="SimSun" w:cs="SimSun" w:hint="eastAsia"/>
                <w:bCs/>
                <w:kern w:val="18"/>
              </w:rPr>
              <w:t>列出</w:t>
            </w:r>
            <w:proofErr w:type="spellEnd"/>
            <w:r>
              <w:rPr>
                <w:rFonts w:eastAsia="SimSun" w:cs="Verdana"/>
                <w:bCs/>
                <w:kern w:val="18"/>
              </w:rPr>
              <w:t>GFCS</w:t>
            </w:r>
            <w:r>
              <w:rPr>
                <w:rFonts w:ascii="SimSun" w:eastAsia="SimSun" w:hAnsi="SimSun" w:cs="SimSun" w:hint="eastAsia"/>
                <w:bCs/>
                <w:kern w:val="18"/>
              </w:rPr>
              <w:t>的</w:t>
            </w:r>
            <w:r>
              <w:rPr>
                <w:rFonts w:ascii="SimSun" w:eastAsia="SimSun" w:hAnsi="SimSun" w:cs="SimSun" w:hint="eastAsia"/>
                <w:bCs/>
                <w:kern w:val="18"/>
                <w:lang w:val="en-US" w:eastAsia="zh-CN"/>
              </w:rPr>
              <w:t>界面</w:t>
            </w:r>
            <w:proofErr w:type="spellStart"/>
            <w:r>
              <w:rPr>
                <w:rFonts w:ascii="SimSun" w:eastAsia="SimSun" w:hAnsi="SimSun" w:cs="SimSun" w:hint="eastAsia"/>
                <w:bCs/>
                <w:kern w:val="18"/>
              </w:rPr>
              <w:t>要求和</w:t>
            </w:r>
            <w:proofErr w:type="spellEnd"/>
            <w:r>
              <w:rPr>
                <w:rFonts w:eastAsia="SimSun" w:cs="Verdana"/>
                <w:bCs/>
                <w:kern w:val="18"/>
              </w:rPr>
              <w:t>WIS</w:t>
            </w:r>
            <w:proofErr w:type="spellStart"/>
            <w:r>
              <w:rPr>
                <w:rFonts w:ascii="SimSun" w:eastAsia="SimSun" w:hAnsi="SimSun" w:cs="SimSun" w:hint="eastAsia"/>
                <w:bCs/>
                <w:kern w:val="18"/>
              </w:rPr>
              <w:t>内的集成</w:t>
            </w:r>
            <w:proofErr w:type="spellEnd"/>
            <w:r>
              <w:rPr>
                <w:rFonts w:ascii="SimSun" w:eastAsia="SimSun" w:hAnsi="SimSun" w:cs="SimSun" w:hint="eastAsia"/>
                <w:bCs/>
                <w:kern w:val="18"/>
              </w:rPr>
              <w:t>。</w:t>
            </w:r>
          </w:p>
        </w:tc>
      </w:tr>
      <w:tr w:rsidR="00D95F20" w14:paraId="01D448B6" w14:textId="77777777">
        <w:tc>
          <w:tcPr>
            <w:tcW w:w="2237" w:type="dxa"/>
            <w:vMerge w:val="restart"/>
            <w:shd w:val="clear" w:color="auto" w:fill="auto"/>
          </w:tcPr>
          <w:p w14:paraId="63C6D3CD" w14:textId="77777777" w:rsidR="00D95F20" w:rsidRDefault="0015616D">
            <w:pPr>
              <w:tabs>
                <w:tab w:val="clear" w:pos="1134"/>
              </w:tabs>
              <w:spacing w:before="100" w:beforeAutospacing="1" w:after="100" w:afterAutospacing="1"/>
              <w:jc w:val="left"/>
              <w:textAlignment w:val="baseline"/>
              <w:rPr>
                <w:rFonts w:ascii="SimSun" w:eastAsia="SimSun" w:hAnsi="SimSun" w:cs="SimSun"/>
                <w:bCs/>
                <w:kern w:val="18"/>
              </w:rPr>
            </w:pPr>
            <w:proofErr w:type="spellStart"/>
            <w:r>
              <w:rPr>
                <w:rFonts w:ascii="SimSun" w:eastAsia="SimSun" w:hAnsi="SimSun" w:cs="SimSun" w:hint="eastAsia"/>
                <w:bCs/>
                <w:kern w:val="18"/>
              </w:rPr>
              <w:t>仪器</w:t>
            </w:r>
            <w:proofErr w:type="spellEnd"/>
            <w:r>
              <w:rPr>
                <w:rFonts w:ascii="SimSun" w:eastAsia="SimSun" w:hAnsi="SimSun" w:cs="SimSun" w:hint="eastAsia"/>
                <w:bCs/>
                <w:kern w:val="18"/>
                <w:lang w:val="en-US" w:eastAsia="zh-CN"/>
              </w:rPr>
              <w:t>和</w:t>
            </w:r>
            <w:proofErr w:type="spellStart"/>
            <w:r>
              <w:rPr>
                <w:rFonts w:ascii="SimSun" w:eastAsia="SimSun" w:hAnsi="SimSun" w:cs="SimSun" w:hint="eastAsia"/>
                <w:bCs/>
                <w:kern w:val="18"/>
              </w:rPr>
              <w:t>系统性能</w:t>
            </w:r>
            <w:proofErr w:type="spellEnd"/>
          </w:p>
        </w:tc>
        <w:tc>
          <w:tcPr>
            <w:tcW w:w="6600" w:type="dxa"/>
            <w:shd w:val="clear" w:color="auto" w:fill="auto"/>
          </w:tcPr>
          <w:p w14:paraId="5DB848F8" w14:textId="72C7E19C"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参见《</w:t>
            </w:r>
            <w:r>
              <w:rPr>
                <w:rFonts w:eastAsia="SimSun" w:cs="Verdana"/>
                <w:bCs/>
                <w:kern w:val="18"/>
                <w:lang w:eastAsia="zh-CN"/>
              </w:rPr>
              <w:t>WMO</w:t>
            </w:r>
            <w:r>
              <w:rPr>
                <w:rFonts w:ascii="SimSun" w:eastAsia="SimSun" w:hAnsi="SimSun" w:cs="SimSun" w:hint="eastAsia"/>
                <w:bCs/>
                <w:kern w:val="18"/>
                <w:lang w:eastAsia="zh-CN"/>
              </w:rPr>
              <w:t>胜任力框架纲要》（</w:t>
            </w:r>
            <w:r>
              <w:rPr>
                <w:rFonts w:eastAsia="SimSun" w:cs="Verdana"/>
                <w:bCs/>
                <w:kern w:val="18"/>
                <w:lang w:eastAsia="zh-CN"/>
              </w:rPr>
              <w:t>WMO-No. 1209</w:t>
            </w:r>
            <w:r>
              <w:rPr>
                <w:rFonts w:ascii="SimSun" w:eastAsia="SimSun" w:hAnsi="SimSun" w:cs="SimSun" w:hint="eastAsia"/>
                <w:bCs/>
                <w:kern w:val="18"/>
                <w:lang w:eastAsia="zh-CN"/>
              </w:rPr>
              <w:t>），气象观测员的胜任力框架，胜任力</w:t>
            </w:r>
            <w:r>
              <w:rPr>
                <w:rFonts w:eastAsia="SimSun" w:cs="Verdana"/>
                <w:bCs/>
                <w:kern w:val="18"/>
                <w:lang w:val="en-US" w:eastAsia="zh-CN"/>
              </w:rPr>
              <w:t>5</w:t>
            </w:r>
            <w:r>
              <w:rPr>
                <w:rFonts w:ascii="SimSun" w:eastAsia="SimSun" w:hAnsi="SimSun" w:cs="SimSun" w:hint="eastAsia"/>
                <w:bCs/>
                <w:kern w:val="18"/>
                <w:lang w:eastAsia="zh-CN"/>
              </w:rPr>
              <w:t>：监控仪器和系统性能。</w:t>
            </w:r>
          </w:p>
        </w:tc>
      </w:tr>
      <w:tr w:rsidR="00D95F20" w14:paraId="7E1A3421" w14:textId="77777777">
        <w:tc>
          <w:tcPr>
            <w:tcW w:w="2237" w:type="dxa"/>
            <w:vMerge/>
          </w:tcPr>
          <w:p w14:paraId="47F60FD6" w14:textId="77777777" w:rsidR="00D95F20" w:rsidRDefault="00D95F20">
            <w:pPr>
              <w:tabs>
                <w:tab w:val="clear" w:pos="1134"/>
              </w:tabs>
              <w:spacing w:before="100" w:beforeAutospacing="1" w:after="100" w:afterAutospacing="1"/>
              <w:jc w:val="left"/>
              <w:textAlignment w:val="baseline"/>
              <w:rPr>
                <w:rFonts w:ascii="SimSun" w:eastAsia="SimSun" w:hAnsi="SimSun" w:cs="SimSun"/>
                <w:bCs/>
                <w:kern w:val="18"/>
                <w:lang w:eastAsia="zh-CN"/>
              </w:rPr>
            </w:pPr>
          </w:p>
        </w:tc>
        <w:tc>
          <w:tcPr>
            <w:tcW w:w="6600" w:type="dxa"/>
            <w:shd w:val="clear" w:color="auto" w:fill="auto"/>
          </w:tcPr>
          <w:p w14:paraId="45CA548B"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监控自动天气观测系统的</w:t>
            </w:r>
            <w:r>
              <w:rPr>
                <w:rFonts w:ascii="SimSun" w:eastAsia="SimSun" w:hAnsi="SimSun" w:cs="SimSun" w:hint="eastAsia"/>
                <w:bCs/>
                <w:kern w:val="18"/>
                <w:lang w:val="en-US" w:eastAsia="zh-CN"/>
              </w:rPr>
              <w:t>功能</w:t>
            </w:r>
            <w:r>
              <w:rPr>
                <w:rFonts w:ascii="SimSun" w:eastAsia="SimSun" w:hAnsi="SimSun" w:cs="SimSun" w:hint="eastAsia"/>
                <w:bCs/>
                <w:kern w:val="18"/>
                <w:lang w:eastAsia="zh-CN"/>
              </w:rPr>
              <w:t>，并让员工熟习当系统出现故障时应采取的步骤。</w:t>
            </w:r>
          </w:p>
        </w:tc>
      </w:tr>
      <w:tr w:rsidR="00D95F20" w14:paraId="1812ABE4" w14:textId="77777777">
        <w:tc>
          <w:tcPr>
            <w:tcW w:w="2237" w:type="dxa"/>
            <w:vMerge w:val="restart"/>
            <w:shd w:val="clear" w:color="auto" w:fill="auto"/>
          </w:tcPr>
          <w:p w14:paraId="4E4EDBCF" w14:textId="77777777" w:rsidR="00D95F20" w:rsidRDefault="0015616D">
            <w:pPr>
              <w:tabs>
                <w:tab w:val="clear" w:pos="1134"/>
              </w:tabs>
              <w:spacing w:before="100" w:beforeAutospacing="1" w:after="100" w:afterAutospacing="1"/>
              <w:jc w:val="left"/>
              <w:textAlignment w:val="baseline"/>
              <w:rPr>
                <w:rFonts w:ascii="SimSun" w:eastAsia="SimSun" w:hAnsi="SimSun" w:cs="SimSun"/>
                <w:bCs/>
                <w:kern w:val="18"/>
                <w:lang w:eastAsia="zh-CN"/>
              </w:rPr>
            </w:pPr>
            <w:r>
              <w:rPr>
                <w:rFonts w:ascii="SimSun" w:eastAsia="SimSun" w:hAnsi="SimSun" w:cs="SimSun" w:hint="eastAsia"/>
                <w:bCs/>
                <w:kern w:val="18"/>
                <w:lang w:eastAsia="zh-CN"/>
              </w:rPr>
              <w:t>（如果可行）利用遥感技术进行观测</w:t>
            </w:r>
          </w:p>
        </w:tc>
        <w:tc>
          <w:tcPr>
            <w:tcW w:w="6600" w:type="dxa"/>
            <w:shd w:val="clear" w:color="auto" w:fill="auto"/>
          </w:tcPr>
          <w:p w14:paraId="42537DEC"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val="en-US" w:eastAsia="zh-CN"/>
              </w:rPr>
              <w:t>解释从</w:t>
            </w:r>
            <w:r>
              <w:rPr>
                <w:rFonts w:ascii="SimSun" w:eastAsia="SimSun" w:hAnsi="SimSun" w:cs="SimSun" w:hint="eastAsia"/>
                <w:bCs/>
                <w:kern w:val="18"/>
                <w:lang w:eastAsia="zh-CN"/>
              </w:rPr>
              <w:t>遥感</w:t>
            </w:r>
            <w:r>
              <w:rPr>
                <w:rFonts w:ascii="SimSun" w:eastAsia="SimSun" w:hAnsi="SimSun" w:cs="SimSun" w:hint="eastAsia"/>
                <w:bCs/>
                <w:kern w:val="18"/>
                <w:lang w:val="en-US" w:eastAsia="zh-CN"/>
              </w:rPr>
              <w:t>观测结果中获得</w:t>
            </w:r>
            <w:r>
              <w:rPr>
                <w:rFonts w:ascii="SimSun" w:eastAsia="SimSun" w:hAnsi="SimSun" w:cs="SimSun" w:hint="eastAsia"/>
                <w:bCs/>
                <w:kern w:val="18"/>
                <w:lang w:eastAsia="zh-CN"/>
              </w:rPr>
              <w:t>的</w:t>
            </w:r>
            <w:r>
              <w:rPr>
                <w:rFonts w:ascii="SimSun" w:eastAsia="SimSun" w:hAnsi="SimSun" w:cs="SimSun" w:hint="eastAsia"/>
                <w:bCs/>
                <w:kern w:val="18"/>
                <w:lang w:val="en-US" w:eastAsia="zh-CN"/>
              </w:rPr>
              <w:t>信息</w:t>
            </w:r>
            <w:r>
              <w:rPr>
                <w:rFonts w:ascii="SimSun" w:eastAsia="SimSun" w:hAnsi="SimSun" w:cs="SimSun" w:hint="eastAsia"/>
                <w:bCs/>
                <w:kern w:val="18"/>
                <w:lang w:eastAsia="zh-CN"/>
              </w:rPr>
              <w:t>（例如，在天气观测和气象机场报告中</w:t>
            </w:r>
            <w:r>
              <w:rPr>
                <w:rFonts w:ascii="SimSun" w:eastAsia="SimSun" w:hAnsi="SimSun" w:cs="SimSun" w:hint="eastAsia"/>
                <w:bCs/>
                <w:kern w:val="18"/>
                <w:lang w:val="en-US" w:eastAsia="zh-CN"/>
              </w:rPr>
              <w:t>利用云</w:t>
            </w:r>
            <w:r>
              <w:rPr>
                <w:rFonts w:ascii="SimSun" w:eastAsia="SimSun" w:hAnsi="SimSun" w:cs="SimSun" w:hint="eastAsia"/>
                <w:bCs/>
                <w:kern w:val="18"/>
                <w:lang w:eastAsia="zh-CN"/>
              </w:rPr>
              <w:t>高计</w:t>
            </w:r>
            <w:r>
              <w:rPr>
                <w:rFonts w:ascii="SimSun" w:eastAsia="SimSun" w:hAnsi="SimSun" w:cs="SimSun" w:hint="eastAsia"/>
                <w:bCs/>
                <w:kern w:val="18"/>
                <w:lang w:val="en-US" w:eastAsia="zh-CN"/>
              </w:rPr>
              <w:t>获得的</w:t>
            </w:r>
            <w:r>
              <w:rPr>
                <w:rFonts w:ascii="SimSun" w:eastAsia="SimSun" w:hAnsi="SimSun" w:cs="SimSun" w:hint="eastAsia"/>
                <w:bCs/>
                <w:kern w:val="18"/>
                <w:lang w:eastAsia="zh-CN"/>
              </w:rPr>
              <w:t>云底</w:t>
            </w:r>
            <w:r>
              <w:rPr>
                <w:rFonts w:ascii="SimSun" w:eastAsia="SimSun" w:hAnsi="SimSun" w:cs="SimSun" w:hint="eastAsia"/>
                <w:bCs/>
                <w:kern w:val="18"/>
                <w:lang w:val="en-US" w:eastAsia="zh-CN"/>
              </w:rPr>
              <w:t>高数据</w:t>
            </w:r>
            <w:r>
              <w:rPr>
                <w:rFonts w:ascii="SimSun" w:eastAsia="SimSun" w:hAnsi="SimSun" w:cs="SimSun" w:hint="eastAsia"/>
                <w:bCs/>
                <w:kern w:val="18"/>
                <w:lang w:eastAsia="zh-CN"/>
              </w:rPr>
              <w:t>）。</w:t>
            </w:r>
          </w:p>
        </w:tc>
      </w:tr>
      <w:tr w:rsidR="00D95F20" w14:paraId="0B298518" w14:textId="77777777">
        <w:tc>
          <w:tcPr>
            <w:tcW w:w="2237" w:type="dxa"/>
            <w:vMerge/>
          </w:tcPr>
          <w:p w14:paraId="1F59058C" w14:textId="77777777" w:rsidR="00D95F20" w:rsidRDefault="00D95F20">
            <w:pPr>
              <w:tabs>
                <w:tab w:val="clear" w:pos="1134"/>
              </w:tabs>
              <w:spacing w:before="100" w:beforeAutospacing="1" w:after="100" w:afterAutospacing="1"/>
              <w:jc w:val="left"/>
              <w:textAlignment w:val="baseline"/>
              <w:rPr>
                <w:rFonts w:ascii="SimSun" w:eastAsia="SimSun" w:hAnsi="SimSun" w:cs="SimSun"/>
                <w:bCs/>
                <w:kern w:val="18"/>
                <w:lang w:eastAsia="zh-CN"/>
              </w:rPr>
            </w:pPr>
          </w:p>
        </w:tc>
        <w:tc>
          <w:tcPr>
            <w:tcW w:w="6600" w:type="dxa"/>
            <w:shd w:val="clear" w:color="auto" w:fill="auto"/>
          </w:tcPr>
          <w:p w14:paraId="35369CC8"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使用替代观测技术（例如，遥感与现场测量）交叉核对观测结果，以确保一致性（例如，将能见度计记录的能见度信息与卫星图像（雾、沙尘暴）和人工观测结果进行比较）。</w:t>
            </w:r>
          </w:p>
        </w:tc>
      </w:tr>
      <w:tr w:rsidR="00D95F20" w14:paraId="51B87DEC" w14:textId="77777777">
        <w:tc>
          <w:tcPr>
            <w:tcW w:w="2237" w:type="dxa"/>
            <w:vMerge/>
          </w:tcPr>
          <w:p w14:paraId="52E3946D" w14:textId="77777777" w:rsidR="00D95F20" w:rsidRDefault="00D95F20">
            <w:pPr>
              <w:tabs>
                <w:tab w:val="clear" w:pos="1134"/>
              </w:tabs>
              <w:spacing w:before="100" w:beforeAutospacing="1" w:after="100" w:afterAutospacing="1"/>
              <w:jc w:val="left"/>
              <w:textAlignment w:val="baseline"/>
              <w:rPr>
                <w:rFonts w:ascii="SimSun" w:eastAsia="SimSun" w:hAnsi="SimSun" w:cs="SimSun"/>
                <w:bCs/>
                <w:kern w:val="18"/>
                <w:lang w:eastAsia="zh-CN"/>
              </w:rPr>
            </w:pPr>
          </w:p>
        </w:tc>
        <w:tc>
          <w:tcPr>
            <w:tcW w:w="6600" w:type="dxa"/>
            <w:shd w:val="clear" w:color="auto" w:fill="auto"/>
          </w:tcPr>
          <w:p w14:paraId="7FC207F7" w14:textId="79271B8C"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参见《</w:t>
            </w:r>
            <w:r>
              <w:rPr>
                <w:rFonts w:eastAsia="SimSun" w:cs="Verdana"/>
                <w:bCs/>
                <w:kern w:val="18"/>
                <w:lang w:eastAsia="zh-CN"/>
              </w:rPr>
              <w:t>WMO</w:t>
            </w:r>
            <w:r>
              <w:rPr>
                <w:rFonts w:ascii="SimSun" w:eastAsia="SimSun" w:hAnsi="SimSun" w:cs="SimSun" w:hint="eastAsia"/>
                <w:bCs/>
                <w:kern w:val="18"/>
                <w:lang w:eastAsia="zh-CN"/>
              </w:rPr>
              <w:t>胜任力框架纲要》（</w:t>
            </w:r>
            <w:r>
              <w:rPr>
                <w:rFonts w:eastAsia="SimSun" w:cs="Verdana"/>
                <w:bCs/>
                <w:kern w:val="18"/>
                <w:lang w:eastAsia="zh-CN"/>
              </w:rPr>
              <w:t>WMO-No. 1209</w:t>
            </w:r>
            <w:r>
              <w:rPr>
                <w:rFonts w:ascii="SimSun" w:eastAsia="SimSun" w:hAnsi="SimSun" w:cs="SimSun" w:hint="eastAsia"/>
                <w:bCs/>
                <w:kern w:val="18"/>
                <w:lang w:eastAsia="zh-CN"/>
              </w:rPr>
              <w:t>），气象观测员的胜任力框架，胜任力</w:t>
            </w:r>
            <w:r>
              <w:rPr>
                <w:rFonts w:eastAsia="SimSun" w:cs="Verdana"/>
                <w:bCs/>
                <w:kern w:val="18"/>
                <w:lang w:eastAsia="zh-CN"/>
              </w:rPr>
              <w:t>4</w:t>
            </w:r>
            <w:r>
              <w:rPr>
                <w:rFonts w:ascii="SimSun" w:eastAsia="SimSun" w:hAnsi="SimSun" w:cs="SimSun" w:hint="eastAsia"/>
                <w:bCs/>
                <w:kern w:val="18"/>
                <w:lang w:eastAsia="zh-CN"/>
              </w:rPr>
              <w:t>：利用遥感技术进行观测。</w:t>
            </w:r>
          </w:p>
        </w:tc>
      </w:tr>
      <w:tr w:rsidR="00D95F20" w14:paraId="34C4A03E" w14:textId="77777777">
        <w:tc>
          <w:tcPr>
            <w:tcW w:w="2237" w:type="dxa"/>
            <w:shd w:val="clear" w:color="auto" w:fill="auto"/>
          </w:tcPr>
          <w:p w14:paraId="2DC3B5DB" w14:textId="77777777" w:rsidR="00D95F20" w:rsidRDefault="0015616D">
            <w:pPr>
              <w:tabs>
                <w:tab w:val="clear" w:pos="1134"/>
              </w:tabs>
              <w:spacing w:before="100" w:beforeAutospacing="1" w:after="100" w:afterAutospacing="1"/>
              <w:jc w:val="left"/>
              <w:textAlignment w:val="baseline"/>
              <w:rPr>
                <w:rFonts w:ascii="SimSun" w:eastAsia="SimSun" w:hAnsi="SimSun" w:cs="SimSun"/>
                <w:bCs/>
                <w:kern w:val="18"/>
              </w:rPr>
            </w:pPr>
            <w:proofErr w:type="spellStart"/>
            <w:r>
              <w:rPr>
                <w:rFonts w:ascii="SimSun" w:eastAsia="SimSun" w:hAnsi="SimSun" w:cs="SimSun" w:hint="eastAsia"/>
                <w:bCs/>
                <w:kern w:val="18"/>
              </w:rPr>
              <w:t>气球高空观测</w:t>
            </w:r>
            <w:proofErr w:type="spellEnd"/>
          </w:p>
        </w:tc>
        <w:tc>
          <w:tcPr>
            <w:tcW w:w="6600" w:type="dxa"/>
            <w:shd w:val="clear" w:color="auto" w:fill="auto"/>
          </w:tcPr>
          <w:p w14:paraId="48245458" w14:textId="6C58D00E" w:rsidR="00D95F20" w:rsidRDefault="0015616D">
            <w:pPr>
              <w:tabs>
                <w:tab w:val="clear" w:pos="1134"/>
              </w:tabs>
              <w:spacing w:before="100" w:beforeAutospacing="1" w:after="100" w:afterAutospacing="1"/>
              <w:jc w:val="left"/>
              <w:rPr>
                <w:rFonts w:ascii="SimSun" w:eastAsia="SimSun" w:hAnsi="SimSun" w:cs="SimSun"/>
                <w:bCs/>
                <w:kern w:val="18"/>
                <w:lang w:eastAsia="zh-CN"/>
              </w:rPr>
            </w:pPr>
            <w:bookmarkStart w:id="1101" w:name="OLE_LINK11"/>
            <w:r>
              <w:rPr>
                <w:rFonts w:ascii="SimSun" w:eastAsia="SimSun" w:hAnsi="SimSun" w:cs="SimSun" w:hint="eastAsia"/>
                <w:bCs/>
                <w:kern w:val="18"/>
                <w:lang w:eastAsia="zh-CN"/>
              </w:rPr>
              <w:t>参见《</w:t>
            </w:r>
            <w:r>
              <w:rPr>
                <w:rFonts w:eastAsia="SimSun" w:cs="Verdana"/>
                <w:bCs/>
                <w:kern w:val="18"/>
                <w:lang w:eastAsia="zh-CN"/>
              </w:rPr>
              <w:t>WMO</w:t>
            </w:r>
            <w:r>
              <w:rPr>
                <w:rFonts w:ascii="SimSun" w:eastAsia="SimSun" w:hAnsi="SimSun" w:cs="SimSun" w:hint="eastAsia"/>
                <w:bCs/>
                <w:kern w:val="18"/>
                <w:lang w:eastAsia="zh-CN"/>
              </w:rPr>
              <w:t>胜任力框架纲要》（</w:t>
            </w:r>
            <w:r>
              <w:rPr>
                <w:rFonts w:eastAsia="SimSun" w:cs="Verdana"/>
                <w:bCs/>
                <w:kern w:val="18"/>
                <w:lang w:eastAsia="zh-CN"/>
              </w:rPr>
              <w:t>WMO-No. 1209</w:t>
            </w:r>
            <w:r>
              <w:rPr>
                <w:rFonts w:ascii="SimSun" w:eastAsia="SimSun" w:hAnsi="SimSun" w:cs="SimSun" w:hint="eastAsia"/>
                <w:bCs/>
                <w:kern w:val="18"/>
                <w:lang w:eastAsia="zh-CN"/>
              </w:rPr>
              <w:t>），气象观测员的胜任力框架，胜任力</w:t>
            </w:r>
            <w:r>
              <w:rPr>
                <w:rFonts w:eastAsia="SimSun" w:cs="Verdana"/>
                <w:bCs/>
                <w:kern w:val="18"/>
                <w:lang w:eastAsia="zh-CN"/>
              </w:rPr>
              <w:t>3</w:t>
            </w:r>
            <w:r>
              <w:rPr>
                <w:rFonts w:ascii="SimSun" w:eastAsia="SimSun" w:hAnsi="SimSun" w:cs="SimSun" w:hint="eastAsia"/>
                <w:bCs/>
                <w:kern w:val="18"/>
                <w:lang w:eastAsia="zh-CN"/>
              </w:rPr>
              <w:t>：进行气球高空观测。</w:t>
            </w:r>
            <w:bookmarkEnd w:id="1101"/>
          </w:p>
        </w:tc>
      </w:tr>
      <w:tr w:rsidR="00D95F20" w14:paraId="2DBFCA9A" w14:textId="77777777">
        <w:tc>
          <w:tcPr>
            <w:tcW w:w="2237" w:type="dxa"/>
            <w:shd w:val="clear" w:color="auto" w:fill="auto"/>
          </w:tcPr>
          <w:p w14:paraId="7644300E"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维护安全的工作环境</w:t>
            </w:r>
          </w:p>
        </w:tc>
        <w:tc>
          <w:tcPr>
            <w:tcW w:w="6600" w:type="dxa"/>
            <w:shd w:val="clear" w:color="auto" w:fill="auto"/>
          </w:tcPr>
          <w:p w14:paraId="30F47881" w14:textId="26328F3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参见《</w:t>
            </w:r>
            <w:r>
              <w:rPr>
                <w:rFonts w:eastAsia="SimSun" w:cs="Verdana"/>
                <w:bCs/>
                <w:kern w:val="18"/>
                <w:lang w:eastAsia="zh-CN"/>
              </w:rPr>
              <w:t>WMO</w:t>
            </w:r>
            <w:r>
              <w:rPr>
                <w:rFonts w:ascii="SimSun" w:eastAsia="SimSun" w:hAnsi="SimSun" w:cs="SimSun" w:hint="eastAsia"/>
                <w:bCs/>
                <w:kern w:val="18"/>
                <w:lang w:eastAsia="zh-CN"/>
              </w:rPr>
              <w:t>胜任力框架纲要》（</w:t>
            </w:r>
            <w:r>
              <w:rPr>
                <w:rFonts w:eastAsia="SimSun" w:cs="Verdana"/>
                <w:bCs/>
                <w:kern w:val="18"/>
                <w:lang w:eastAsia="zh-CN"/>
              </w:rPr>
              <w:t>WMO-No. 1209</w:t>
            </w:r>
            <w:r>
              <w:rPr>
                <w:rFonts w:ascii="SimSun" w:eastAsia="SimSun" w:hAnsi="SimSun" w:cs="SimSun" w:hint="eastAsia"/>
                <w:bCs/>
                <w:kern w:val="18"/>
                <w:lang w:eastAsia="zh-CN"/>
              </w:rPr>
              <w:t>），气象观测员的胜任力框架，胜任力</w:t>
            </w:r>
            <w:r>
              <w:rPr>
                <w:rFonts w:eastAsia="SimSun" w:cs="Verdana"/>
                <w:bCs/>
                <w:kern w:val="18"/>
                <w:lang w:eastAsia="zh-CN"/>
              </w:rPr>
              <w:t>7</w:t>
            </w:r>
            <w:r>
              <w:rPr>
                <w:rFonts w:ascii="SimSun" w:eastAsia="SimSun" w:hAnsi="SimSun" w:cs="SimSun" w:hint="eastAsia"/>
                <w:bCs/>
                <w:kern w:val="18"/>
                <w:lang w:eastAsia="zh-CN"/>
              </w:rPr>
              <w:t>：维护安全的工作环境。</w:t>
            </w:r>
          </w:p>
        </w:tc>
      </w:tr>
    </w:tbl>
    <w:p w14:paraId="31CC3257" w14:textId="77777777" w:rsidR="00D95F20" w:rsidRDefault="00D95F20">
      <w:pPr>
        <w:tabs>
          <w:tab w:val="clear" w:pos="1134"/>
        </w:tabs>
        <w:spacing w:after="160" w:line="259" w:lineRule="auto"/>
        <w:jc w:val="left"/>
        <w:rPr>
          <w:rFonts w:eastAsia="Calibri" w:cs="Times New Roman"/>
          <w:b/>
          <w:bCs/>
          <w:kern w:val="18"/>
          <w:lang w:eastAsia="zh-CN"/>
        </w:rPr>
      </w:pPr>
    </w:p>
    <w:p w14:paraId="01B3F685" w14:textId="77777777" w:rsidR="00D95F20" w:rsidRDefault="0015616D">
      <w:pPr>
        <w:tabs>
          <w:tab w:val="clear" w:pos="1134"/>
        </w:tabs>
        <w:spacing w:after="160" w:line="259" w:lineRule="auto"/>
        <w:jc w:val="left"/>
        <w:rPr>
          <w:rFonts w:eastAsia="Calibri" w:cs="Times New Roman"/>
          <w:kern w:val="18"/>
          <w:lang w:eastAsia="zh-CN"/>
        </w:rPr>
      </w:pPr>
      <w:r>
        <w:rPr>
          <w:rFonts w:eastAsia="Calibri" w:cs="Times New Roman" w:hint="eastAsia"/>
          <w:kern w:val="18"/>
          <w:lang w:eastAsia="zh-CN"/>
        </w:rPr>
        <w:t>对于表</w:t>
      </w:r>
      <w:r>
        <w:rPr>
          <w:rFonts w:eastAsia="Calibri" w:cs="Times New Roman" w:hint="eastAsia"/>
          <w:kern w:val="18"/>
          <w:lang w:eastAsia="zh-CN"/>
        </w:rPr>
        <w:t>3.13</w:t>
      </w:r>
      <w:r>
        <w:rPr>
          <w:rFonts w:eastAsia="Calibri" w:cs="Times New Roman" w:hint="eastAsia"/>
          <w:kern w:val="18"/>
          <w:lang w:eastAsia="zh-CN"/>
        </w:rPr>
        <w:t>所列的成果和标准，有关航空气象观测员的胜任力标准和相关背景材料，请参考《</w:t>
      </w:r>
      <w:r>
        <w:rPr>
          <w:rFonts w:eastAsia="Calibri" w:cs="Times New Roman" w:hint="eastAsia"/>
          <w:kern w:val="18"/>
          <w:lang w:eastAsia="zh-CN"/>
        </w:rPr>
        <w:t>WMO</w:t>
      </w:r>
      <w:r>
        <w:rPr>
          <w:rFonts w:eastAsia="SimSun" w:cs="Times New Roman" w:hint="eastAsia"/>
          <w:kern w:val="18"/>
          <w:lang w:eastAsia="zh-CN"/>
        </w:rPr>
        <w:t>胜任力框架纲要</w:t>
      </w:r>
      <w:r>
        <w:rPr>
          <w:rFonts w:eastAsia="Calibri" w:cs="Times New Roman" w:hint="eastAsia"/>
          <w:kern w:val="18"/>
          <w:lang w:eastAsia="zh-CN"/>
        </w:rPr>
        <w:t>》（</w:t>
      </w:r>
      <w:r>
        <w:rPr>
          <w:rFonts w:eastAsia="Calibri" w:cs="Times New Roman" w:hint="eastAsia"/>
          <w:kern w:val="18"/>
          <w:lang w:eastAsia="zh-CN"/>
        </w:rPr>
        <w:t>WMO-No. 1209</w:t>
      </w:r>
      <w:r>
        <w:rPr>
          <w:rFonts w:eastAsia="Calibri" w:cs="Times New Roman" w:hint="eastAsia"/>
          <w:kern w:val="18"/>
          <w:lang w:eastAsia="zh-CN"/>
        </w:rPr>
        <w:t>）。</w:t>
      </w:r>
    </w:p>
    <w:p w14:paraId="700507A8" w14:textId="77777777" w:rsidR="00D95F20" w:rsidRDefault="0015616D">
      <w:pPr>
        <w:keepNext/>
        <w:tabs>
          <w:tab w:val="clear" w:pos="1134"/>
        </w:tabs>
        <w:spacing w:after="200"/>
        <w:jc w:val="left"/>
        <w:rPr>
          <w:rFonts w:ascii="Microsoft YaHei" w:eastAsia="Microsoft YaHei" w:hAnsi="Microsoft YaHei" w:cs="Microsoft YaHei"/>
          <w:b/>
          <w:bCs/>
          <w:color w:val="44546A"/>
          <w:lang w:eastAsia="zh-CN"/>
        </w:rPr>
      </w:pPr>
      <w:bookmarkStart w:id="1102" w:name="OLE_LINK7"/>
      <w:r>
        <w:rPr>
          <w:rFonts w:ascii="Microsoft YaHei" w:eastAsia="Microsoft YaHei" w:hAnsi="Microsoft YaHei" w:cs="Microsoft YaHei" w:hint="eastAsia"/>
          <w:b/>
          <w:bCs/>
          <w:color w:val="44546A"/>
          <w:lang w:val="en-US" w:eastAsia="zh-CN"/>
        </w:rPr>
        <w:t>表</w:t>
      </w:r>
      <w:bookmarkEnd w:id="1102"/>
      <w:r>
        <w:rPr>
          <w:rFonts w:eastAsia="Calibri" w:cs="Times New Roman"/>
          <w:b/>
          <w:bCs/>
          <w:color w:val="44546A"/>
          <w:lang w:eastAsia="zh-CN"/>
        </w:rPr>
        <w:t xml:space="preserve">3.13. </w:t>
      </w:r>
      <w:r>
        <w:rPr>
          <w:rFonts w:ascii="Microsoft YaHei" w:eastAsia="Microsoft YaHei" w:hAnsi="Microsoft YaHei" w:cs="Microsoft YaHei" w:hint="eastAsia"/>
          <w:b/>
          <w:bCs/>
          <w:color w:val="44546A"/>
          <w:lang w:eastAsia="zh-CN"/>
        </w:rPr>
        <w:t>适用于航空气象观测员</w:t>
      </w:r>
      <w:r>
        <w:rPr>
          <w:rFonts w:ascii="Microsoft YaHei" w:eastAsia="Microsoft YaHei" w:hAnsi="Microsoft YaHei" w:cs="Microsoft YaHei" w:hint="eastAsia"/>
          <w:b/>
          <w:bCs/>
          <w:color w:val="44546A"/>
          <w:lang w:val="en-US" w:eastAsia="zh-CN"/>
        </w:rPr>
        <w:t>角色</w:t>
      </w:r>
      <w:r>
        <w:rPr>
          <w:rFonts w:ascii="Microsoft YaHei" w:eastAsia="Microsoft YaHei" w:hAnsi="Microsoft YaHei" w:cs="Microsoft YaHei" w:hint="eastAsia"/>
          <w:b/>
          <w:bCs/>
          <w:color w:val="44546A"/>
          <w:lang w:eastAsia="zh-CN"/>
        </w:rPr>
        <w:t>的学习成果和业绩标准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6804"/>
      </w:tblGrid>
      <w:tr w:rsidR="00D95F20" w14:paraId="04F0C7C9" w14:textId="77777777">
        <w:tc>
          <w:tcPr>
            <w:tcW w:w="8926" w:type="dxa"/>
            <w:gridSpan w:val="2"/>
            <w:shd w:val="clear" w:color="auto" w:fill="auto"/>
          </w:tcPr>
          <w:p w14:paraId="0C03B2D8" w14:textId="77777777" w:rsidR="00D95F20" w:rsidRDefault="0015616D">
            <w:pPr>
              <w:tabs>
                <w:tab w:val="clear" w:pos="1134"/>
              </w:tabs>
              <w:spacing w:after="160" w:line="259" w:lineRule="auto"/>
              <w:jc w:val="left"/>
              <w:rPr>
                <w:rFonts w:eastAsia="Calibri" w:cs="Times New Roman"/>
                <w:b/>
                <w:bCs/>
                <w:kern w:val="18"/>
              </w:rPr>
            </w:pPr>
            <w:proofErr w:type="spellStart"/>
            <w:r>
              <w:rPr>
                <w:rFonts w:ascii="Microsoft YaHei" w:eastAsia="Microsoft YaHei" w:hAnsi="Microsoft YaHei" w:cs="Microsoft YaHei" w:hint="eastAsia"/>
                <w:b/>
                <w:bCs/>
                <w:kern w:val="18"/>
              </w:rPr>
              <w:t>航空气象观测员</w:t>
            </w:r>
            <w:proofErr w:type="spellEnd"/>
          </w:p>
        </w:tc>
      </w:tr>
      <w:tr w:rsidR="00D95F20" w14:paraId="4B45775D" w14:textId="77777777">
        <w:tc>
          <w:tcPr>
            <w:tcW w:w="2122" w:type="dxa"/>
            <w:vMerge w:val="restart"/>
            <w:shd w:val="clear" w:color="auto" w:fill="auto"/>
          </w:tcPr>
          <w:p w14:paraId="242D3028" w14:textId="77777777" w:rsidR="00D95F20" w:rsidRDefault="0015616D">
            <w:pPr>
              <w:tabs>
                <w:tab w:val="clear" w:pos="1134"/>
              </w:tabs>
              <w:spacing w:before="100" w:beforeAutospacing="1" w:after="100" w:afterAutospacing="1"/>
              <w:jc w:val="left"/>
              <w:rPr>
                <w:rFonts w:ascii="SimSun" w:eastAsia="SimSun" w:hAnsi="SimSun" w:cs="SimSun"/>
                <w:lang w:eastAsia="en-GB"/>
              </w:rPr>
            </w:pPr>
            <w:proofErr w:type="spellStart"/>
            <w:r>
              <w:rPr>
                <w:rFonts w:ascii="SimSun" w:eastAsia="SimSun" w:hAnsi="SimSun" w:cs="SimSun" w:hint="eastAsia"/>
                <w:lang w:eastAsia="en-GB"/>
              </w:rPr>
              <w:t>监测气象形势</w:t>
            </w:r>
            <w:proofErr w:type="spellEnd"/>
          </w:p>
        </w:tc>
        <w:tc>
          <w:tcPr>
            <w:tcW w:w="6804" w:type="dxa"/>
            <w:shd w:val="clear" w:color="auto" w:fill="auto"/>
          </w:tcPr>
          <w:p w14:paraId="749D229B" w14:textId="77777777" w:rsidR="00D95F20" w:rsidRDefault="0015616D">
            <w:pPr>
              <w:tabs>
                <w:tab w:val="clear" w:pos="1134"/>
              </w:tabs>
              <w:spacing w:before="100" w:beforeAutospacing="1" w:after="100" w:afterAutospacing="1"/>
              <w:jc w:val="left"/>
              <w:rPr>
                <w:rFonts w:ascii="SimSun" w:eastAsia="SimSun" w:hAnsi="SimSun" w:cs="SimSun"/>
                <w:kern w:val="18"/>
                <w:lang w:eastAsia="zh-CN"/>
              </w:rPr>
            </w:pPr>
            <w:r>
              <w:rPr>
                <w:rFonts w:ascii="SimSun" w:eastAsia="SimSun" w:hAnsi="SimSun" w:cs="SimSun" w:hint="eastAsia"/>
                <w:kern w:val="18"/>
                <w:lang w:eastAsia="zh-CN"/>
              </w:rPr>
              <w:t>概述如何对观察结果进行编码和传输。</w:t>
            </w:r>
          </w:p>
        </w:tc>
      </w:tr>
      <w:tr w:rsidR="00D95F20" w14:paraId="101F6F11" w14:textId="77777777">
        <w:tc>
          <w:tcPr>
            <w:tcW w:w="2122" w:type="dxa"/>
            <w:vMerge/>
            <w:shd w:val="clear" w:color="auto" w:fill="auto"/>
          </w:tcPr>
          <w:p w14:paraId="430109B8" w14:textId="77777777" w:rsidR="00D95F20" w:rsidRDefault="00D95F20">
            <w:pPr>
              <w:tabs>
                <w:tab w:val="clear" w:pos="1134"/>
              </w:tabs>
              <w:spacing w:before="100" w:beforeAutospacing="1" w:after="100" w:afterAutospacing="1"/>
              <w:jc w:val="left"/>
              <w:textAlignment w:val="baseline"/>
              <w:rPr>
                <w:rFonts w:ascii="SimSun" w:eastAsia="SimSun" w:hAnsi="SimSun" w:cs="SimSun"/>
                <w:lang w:eastAsia="zh-CN"/>
              </w:rPr>
            </w:pPr>
          </w:p>
        </w:tc>
        <w:tc>
          <w:tcPr>
            <w:tcW w:w="6804" w:type="dxa"/>
            <w:shd w:val="clear" w:color="auto" w:fill="auto"/>
          </w:tcPr>
          <w:p w14:paraId="19DEB701" w14:textId="77777777" w:rsidR="00D95F20" w:rsidRDefault="0015616D">
            <w:pPr>
              <w:tabs>
                <w:tab w:val="clear" w:pos="1134"/>
              </w:tabs>
              <w:spacing w:before="100" w:beforeAutospacing="1" w:after="100" w:afterAutospacing="1"/>
              <w:jc w:val="left"/>
              <w:rPr>
                <w:rFonts w:ascii="SimSun" w:eastAsia="SimSun" w:hAnsi="SimSun" w:cs="SimSun"/>
                <w:kern w:val="18"/>
              </w:rPr>
            </w:pPr>
            <w:proofErr w:type="spellStart"/>
            <w:r>
              <w:rPr>
                <w:rFonts w:ascii="SimSun" w:eastAsia="SimSun" w:hAnsi="SimSun" w:cs="SimSun" w:hint="eastAsia"/>
                <w:kern w:val="18"/>
              </w:rPr>
              <w:t>描述不同类型消息</w:t>
            </w:r>
            <w:proofErr w:type="spellEnd"/>
            <w:r>
              <w:rPr>
                <w:rFonts w:ascii="SimSun" w:eastAsia="SimSun" w:hAnsi="SimSun" w:cs="SimSun" w:hint="eastAsia"/>
                <w:kern w:val="18"/>
              </w:rPr>
              <w:t>（</w:t>
            </w:r>
            <w:r>
              <w:rPr>
                <w:rFonts w:eastAsia="SimSun" w:cs="Verdana"/>
                <w:kern w:val="18"/>
              </w:rPr>
              <w:t>METAR</w:t>
            </w:r>
            <w:r>
              <w:rPr>
                <w:rFonts w:ascii="SimSun" w:eastAsia="SimSun" w:hAnsi="SimSun" w:cs="SimSun" w:hint="eastAsia"/>
                <w:kern w:val="18"/>
              </w:rPr>
              <w:t>和</w:t>
            </w:r>
            <w:r>
              <w:rPr>
                <w:rFonts w:eastAsia="SimSun" w:cs="Verdana"/>
                <w:kern w:val="18"/>
              </w:rPr>
              <w:t>SPECI</w:t>
            </w:r>
            <w:r>
              <w:rPr>
                <w:rFonts w:ascii="SimSun" w:eastAsia="SimSun" w:hAnsi="SimSun" w:cs="SimSun" w:hint="eastAsia"/>
                <w:kern w:val="18"/>
              </w:rPr>
              <w:t>）</w:t>
            </w:r>
            <w:proofErr w:type="spellStart"/>
            <w:r>
              <w:rPr>
                <w:rFonts w:ascii="SimSun" w:eastAsia="SimSun" w:hAnsi="SimSun" w:cs="SimSun" w:hint="eastAsia"/>
                <w:kern w:val="18"/>
              </w:rPr>
              <w:t>之间的差异</w:t>
            </w:r>
            <w:proofErr w:type="spellEnd"/>
            <w:r>
              <w:rPr>
                <w:rFonts w:ascii="SimSun" w:eastAsia="SimSun" w:hAnsi="SimSun" w:cs="SimSun" w:hint="eastAsia"/>
                <w:kern w:val="18"/>
              </w:rPr>
              <w:t>。</w:t>
            </w:r>
          </w:p>
        </w:tc>
      </w:tr>
      <w:tr w:rsidR="00D95F20" w14:paraId="249C82C5" w14:textId="77777777">
        <w:tc>
          <w:tcPr>
            <w:tcW w:w="2122" w:type="dxa"/>
            <w:shd w:val="clear" w:color="auto" w:fill="auto"/>
          </w:tcPr>
          <w:p w14:paraId="20F4A084" w14:textId="77777777" w:rsidR="00D95F20" w:rsidRDefault="0015616D">
            <w:pPr>
              <w:tabs>
                <w:tab w:val="clear" w:pos="1134"/>
              </w:tabs>
              <w:spacing w:before="100" w:beforeAutospacing="1" w:after="100" w:afterAutospacing="1"/>
              <w:jc w:val="left"/>
              <w:rPr>
                <w:rFonts w:ascii="SimSun" w:eastAsia="SimSun" w:hAnsi="SimSun" w:cs="SimSun"/>
                <w:lang w:eastAsia="zh-CN"/>
              </w:rPr>
            </w:pPr>
            <w:r>
              <w:rPr>
                <w:rFonts w:ascii="SimSun" w:eastAsia="SimSun" w:hAnsi="SimSun" w:cs="SimSun" w:hint="eastAsia"/>
                <w:lang w:val="en-US" w:eastAsia="zh-CN"/>
              </w:rPr>
              <w:t>服务于</w:t>
            </w:r>
            <w:r>
              <w:rPr>
                <w:rFonts w:ascii="SimSun" w:eastAsia="SimSun" w:hAnsi="SimSun" w:cs="SimSun" w:hint="eastAsia"/>
                <w:lang w:eastAsia="zh-CN"/>
              </w:rPr>
              <w:t>航空</w:t>
            </w:r>
            <w:r>
              <w:rPr>
                <w:rFonts w:ascii="SimSun" w:eastAsia="SimSun" w:hAnsi="SimSun" w:cs="SimSun" w:hint="eastAsia"/>
                <w:lang w:val="en-US" w:eastAsia="zh-CN"/>
              </w:rPr>
              <w:t>的</w:t>
            </w:r>
            <w:r>
              <w:rPr>
                <w:rFonts w:ascii="SimSun" w:eastAsia="SimSun" w:hAnsi="SimSun" w:cs="SimSun" w:hint="eastAsia"/>
                <w:lang w:eastAsia="zh-CN"/>
              </w:rPr>
              <w:t>云</w:t>
            </w:r>
            <w:r>
              <w:rPr>
                <w:rFonts w:ascii="SimSun" w:eastAsia="SimSun" w:hAnsi="SimSun" w:cs="SimSun" w:hint="eastAsia"/>
                <w:lang w:val="en-US" w:eastAsia="zh-CN"/>
              </w:rPr>
              <w:t>的</w:t>
            </w:r>
            <w:r>
              <w:rPr>
                <w:rFonts w:ascii="SimSun" w:eastAsia="SimSun" w:hAnsi="SimSun" w:cs="SimSun" w:hint="eastAsia"/>
                <w:lang w:eastAsia="zh-CN"/>
              </w:rPr>
              <w:t>识别</w:t>
            </w:r>
          </w:p>
        </w:tc>
        <w:tc>
          <w:tcPr>
            <w:tcW w:w="6804" w:type="dxa"/>
            <w:shd w:val="clear" w:color="auto" w:fill="auto"/>
          </w:tcPr>
          <w:p w14:paraId="63BEAA6A" w14:textId="77777777" w:rsidR="00D95F20" w:rsidRDefault="0015616D">
            <w:pPr>
              <w:tabs>
                <w:tab w:val="clear" w:pos="1134"/>
              </w:tabs>
              <w:spacing w:before="100" w:beforeAutospacing="1" w:after="100" w:afterAutospacing="1"/>
              <w:jc w:val="left"/>
              <w:rPr>
                <w:rFonts w:ascii="SimSun" w:eastAsia="SimSun" w:hAnsi="SimSun" w:cs="SimSun"/>
                <w:kern w:val="18"/>
                <w:lang w:eastAsia="zh-CN"/>
              </w:rPr>
            </w:pPr>
            <w:r>
              <w:rPr>
                <w:rFonts w:ascii="SimSun" w:eastAsia="SimSun" w:hAnsi="SimSun" w:cs="SimSun" w:hint="eastAsia"/>
                <w:kern w:val="18"/>
                <w:lang w:eastAsia="zh-CN"/>
              </w:rPr>
              <w:t>描述主要的云</w:t>
            </w:r>
            <w:r>
              <w:rPr>
                <w:rFonts w:ascii="SimSun" w:eastAsia="SimSun" w:hAnsi="SimSun" w:cs="SimSun" w:hint="eastAsia"/>
                <w:kern w:val="18"/>
                <w:lang w:val="en-US" w:eastAsia="zh-CN"/>
              </w:rPr>
              <w:t>类</w:t>
            </w:r>
            <w:r>
              <w:rPr>
                <w:rFonts w:ascii="SimSun" w:eastAsia="SimSun" w:hAnsi="SimSun" w:cs="SimSun" w:hint="eastAsia"/>
                <w:kern w:val="18"/>
                <w:lang w:eastAsia="zh-CN"/>
              </w:rPr>
              <w:t>、其</w:t>
            </w:r>
            <w:r>
              <w:rPr>
                <w:rFonts w:ascii="SimSun" w:eastAsia="SimSun" w:hAnsi="SimSun" w:cs="SimSun" w:hint="eastAsia"/>
                <w:kern w:val="18"/>
                <w:lang w:val="en-US" w:eastAsia="zh-CN"/>
              </w:rPr>
              <w:t>特征</w:t>
            </w:r>
            <w:r>
              <w:rPr>
                <w:rFonts w:ascii="SimSun" w:eastAsia="SimSun" w:hAnsi="SimSun" w:cs="SimSun" w:hint="eastAsia"/>
                <w:kern w:val="18"/>
                <w:lang w:eastAsia="zh-CN"/>
              </w:rPr>
              <w:t>、通常的高度范围以及相关的天气现象。</w:t>
            </w:r>
          </w:p>
        </w:tc>
      </w:tr>
      <w:tr w:rsidR="00D95F20" w14:paraId="519EE721" w14:textId="77777777">
        <w:tc>
          <w:tcPr>
            <w:tcW w:w="2122" w:type="dxa"/>
            <w:shd w:val="clear" w:color="auto" w:fill="auto"/>
          </w:tcPr>
          <w:p w14:paraId="23518660" w14:textId="77777777" w:rsidR="00D95F20" w:rsidRDefault="0015616D">
            <w:pPr>
              <w:tabs>
                <w:tab w:val="clear" w:pos="1134"/>
              </w:tabs>
              <w:spacing w:before="100" w:beforeAutospacing="1" w:after="100" w:afterAutospacing="1"/>
              <w:jc w:val="left"/>
              <w:rPr>
                <w:rFonts w:ascii="SimSun" w:eastAsia="SimSun" w:hAnsi="SimSun" w:cs="SimSun"/>
                <w:lang w:eastAsia="zh-CN"/>
              </w:rPr>
            </w:pPr>
            <w:r>
              <w:rPr>
                <w:rFonts w:ascii="SimSun" w:eastAsia="SimSun" w:hAnsi="SimSun" w:cs="SimSun" w:hint="eastAsia"/>
                <w:lang w:eastAsia="zh-CN"/>
              </w:rPr>
              <w:t>系统性能和气象信息的质量</w:t>
            </w:r>
          </w:p>
        </w:tc>
        <w:tc>
          <w:tcPr>
            <w:tcW w:w="6804" w:type="dxa"/>
            <w:shd w:val="clear" w:color="auto" w:fill="auto"/>
          </w:tcPr>
          <w:p w14:paraId="099CDD4E" w14:textId="77777777" w:rsidR="00D95F20" w:rsidRDefault="0015616D">
            <w:pPr>
              <w:tabs>
                <w:tab w:val="clear" w:pos="1134"/>
              </w:tabs>
              <w:spacing w:before="100" w:beforeAutospacing="1" w:after="100" w:afterAutospacing="1"/>
              <w:jc w:val="left"/>
              <w:rPr>
                <w:rFonts w:ascii="SimSun" w:eastAsia="SimSun" w:hAnsi="SimSun" w:cs="SimSun"/>
                <w:kern w:val="18"/>
              </w:rPr>
            </w:pPr>
            <w:proofErr w:type="spellStart"/>
            <w:r>
              <w:rPr>
                <w:rFonts w:ascii="SimSun" w:eastAsia="SimSun" w:hAnsi="SimSun" w:cs="SimSun" w:hint="eastAsia"/>
                <w:kern w:val="18"/>
              </w:rPr>
              <w:t>列出</w:t>
            </w:r>
            <w:proofErr w:type="spellEnd"/>
            <w:r>
              <w:rPr>
                <w:rFonts w:eastAsia="SimSun" w:cs="Verdana"/>
                <w:kern w:val="18"/>
              </w:rPr>
              <w:t>GFCS</w:t>
            </w:r>
            <w:r>
              <w:rPr>
                <w:rFonts w:ascii="SimSun" w:eastAsia="SimSun" w:hAnsi="SimSun" w:cs="SimSun" w:hint="eastAsia"/>
                <w:kern w:val="18"/>
              </w:rPr>
              <w:t>的</w:t>
            </w:r>
            <w:r>
              <w:rPr>
                <w:rFonts w:ascii="SimSun" w:eastAsia="SimSun" w:hAnsi="SimSun" w:cs="SimSun" w:hint="eastAsia"/>
                <w:kern w:val="18"/>
                <w:lang w:val="en-US" w:eastAsia="zh-CN"/>
              </w:rPr>
              <w:t>界面</w:t>
            </w:r>
            <w:proofErr w:type="spellStart"/>
            <w:r>
              <w:rPr>
                <w:rFonts w:ascii="SimSun" w:eastAsia="SimSun" w:hAnsi="SimSun" w:cs="SimSun" w:hint="eastAsia"/>
                <w:kern w:val="18"/>
              </w:rPr>
              <w:t>要求和</w:t>
            </w:r>
            <w:proofErr w:type="spellEnd"/>
            <w:r>
              <w:rPr>
                <w:rFonts w:eastAsia="SimSun" w:cs="Verdana"/>
                <w:kern w:val="18"/>
              </w:rPr>
              <w:t>WIS</w:t>
            </w:r>
            <w:proofErr w:type="spellStart"/>
            <w:r>
              <w:rPr>
                <w:rFonts w:ascii="SimSun" w:eastAsia="SimSun" w:hAnsi="SimSun" w:cs="SimSun" w:hint="eastAsia"/>
                <w:kern w:val="18"/>
              </w:rPr>
              <w:t>内的集成</w:t>
            </w:r>
            <w:proofErr w:type="spellEnd"/>
            <w:r>
              <w:rPr>
                <w:rFonts w:ascii="SimSun" w:eastAsia="SimSun" w:hAnsi="SimSun" w:cs="SimSun" w:hint="eastAsia"/>
                <w:kern w:val="18"/>
              </w:rPr>
              <w:t>。</w:t>
            </w:r>
          </w:p>
          <w:p w14:paraId="61E2B74D" w14:textId="77777777" w:rsidR="00D95F20" w:rsidRDefault="00D95F20">
            <w:pPr>
              <w:tabs>
                <w:tab w:val="clear" w:pos="1134"/>
              </w:tabs>
              <w:spacing w:before="100" w:beforeAutospacing="1" w:after="100" w:afterAutospacing="1"/>
              <w:jc w:val="left"/>
              <w:rPr>
                <w:rFonts w:ascii="SimSun" w:eastAsia="SimSun" w:hAnsi="SimSun" w:cs="SimSun"/>
                <w:kern w:val="18"/>
              </w:rPr>
            </w:pPr>
          </w:p>
        </w:tc>
      </w:tr>
      <w:tr w:rsidR="00D95F20" w14:paraId="5FE0DC2B" w14:textId="77777777">
        <w:tc>
          <w:tcPr>
            <w:tcW w:w="2122" w:type="dxa"/>
            <w:vMerge w:val="restart"/>
            <w:shd w:val="clear" w:color="auto" w:fill="auto"/>
          </w:tcPr>
          <w:p w14:paraId="5815B4E1" w14:textId="77777777" w:rsidR="00D95F20" w:rsidRDefault="0015616D">
            <w:pPr>
              <w:tabs>
                <w:tab w:val="clear" w:pos="1134"/>
              </w:tabs>
              <w:spacing w:before="100" w:beforeAutospacing="1" w:after="100" w:afterAutospacing="1"/>
              <w:jc w:val="left"/>
              <w:rPr>
                <w:rFonts w:ascii="SimSun" w:eastAsia="SimSun" w:hAnsi="SimSun" w:cs="SimSun"/>
                <w:lang w:eastAsia="zh-CN"/>
              </w:rPr>
            </w:pPr>
            <w:r>
              <w:rPr>
                <w:rFonts w:ascii="SimSun" w:eastAsia="SimSun" w:hAnsi="SimSun" w:cs="SimSun" w:hint="eastAsia"/>
                <w:bCs/>
                <w:kern w:val="18"/>
                <w:lang w:eastAsia="zh-CN"/>
              </w:rPr>
              <w:lastRenderedPageBreak/>
              <w:t>（如果可行）</w:t>
            </w:r>
            <w:r>
              <w:rPr>
                <w:rFonts w:ascii="SimSun" w:eastAsia="SimSun" w:hAnsi="SimSun" w:cs="SimSun" w:hint="eastAsia"/>
                <w:lang w:eastAsia="zh-CN"/>
              </w:rPr>
              <w:t>利用遥感技术进行观测</w:t>
            </w:r>
          </w:p>
        </w:tc>
        <w:tc>
          <w:tcPr>
            <w:tcW w:w="6804" w:type="dxa"/>
            <w:shd w:val="clear" w:color="auto" w:fill="auto"/>
          </w:tcPr>
          <w:p w14:paraId="53C8F80D" w14:textId="77777777" w:rsidR="00D95F20" w:rsidRDefault="0015616D">
            <w:pPr>
              <w:tabs>
                <w:tab w:val="clear" w:pos="1134"/>
              </w:tabs>
              <w:spacing w:before="100" w:beforeAutospacing="1" w:after="100" w:afterAutospacing="1"/>
              <w:jc w:val="left"/>
              <w:rPr>
                <w:rFonts w:ascii="SimSun" w:eastAsia="SimSun" w:hAnsi="SimSun" w:cs="SimSun"/>
                <w:kern w:val="18"/>
                <w:lang w:eastAsia="zh-CN"/>
              </w:rPr>
            </w:pPr>
            <w:r>
              <w:rPr>
                <w:rFonts w:ascii="SimSun" w:eastAsia="SimSun" w:hAnsi="SimSun" w:cs="SimSun" w:hint="eastAsia"/>
                <w:bCs/>
                <w:kern w:val="18"/>
                <w:lang w:val="en-US" w:eastAsia="zh-CN"/>
              </w:rPr>
              <w:t>解释从</w:t>
            </w:r>
            <w:r>
              <w:rPr>
                <w:rFonts w:ascii="SimSun" w:eastAsia="SimSun" w:hAnsi="SimSun" w:cs="SimSun" w:hint="eastAsia"/>
                <w:bCs/>
                <w:kern w:val="18"/>
                <w:lang w:eastAsia="zh-CN"/>
              </w:rPr>
              <w:t>遥感</w:t>
            </w:r>
            <w:r>
              <w:rPr>
                <w:rFonts w:ascii="SimSun" w:eastAsia="SimSun" w:hAnsi="SimSun" w:cs="SimSun" w:hint="eastAsia"/>
                <w:bCs/>
                <w:kern w:val="18"/>
                <w:lang w:val="en-US" w:eastAsia="zh-CN"/>
              </w:rPr>
              <w:t>观测结果中获得</w:t>
            </w:r>
            <w:r>
              <w:rPr>
                <w:rFonts w:ascii="SimSun" w:eastAsia="SimSun" w:hAnsi="SimSun" w:cs="SimSun" w:hint="eastAsia"/>
                <w:bCs/>
                <w:kern w:val="18"/>
                <w:lang w:eastAsia="zh-CN"/>
              </w:rPr>
              <w:t>的</w:t>
            </w:r>
            <w:r>
              <w:rPr>
                <w:rFonts w:ascii="SimSun" w:eastAsia="SimSun" w:hAnsi="SimSun" w:cs="SimSun" w:hint="eastAsia"/>
                <w:bCs/>
                <w:kern w:val="18"/>
                <w:lang w:val="en-US" w:eastAsia="zh-CN"/>
              </w:rPr>
              <w:t>信息</w:t>
            </w:r>
            <w:r>
              <w:rPr>
                <w:rFonts w:ascii="SimSun" w:eastAsia="SimSun" w:hAnsi="SimSun" w:cs="SimSun" w:hint="eastAsia"/>
                <w:bCs/>
                <w:kern w:val="18"/>
                <w:lang w:eastAsia="zh-CN"/>
              </w:rPr>
              <w:t>（例如，在天气观测和气象机场报告中</w:t>
            </w:r>
            <w:r>
              <w:rPr>
                <w:rFonts w:ascii="SimSun" w:eastAsia="SimSun" w:hAnsi="SimSun" w:cs="SimSun" w:hint="eastAsia"/>
                <w:bCs/>
                <w:kern w:val="18"/>
                <w:lang w:val="en-US" w:eastAsia="zh-CN"/>
              </w:rPr>
              <w:t>利用云</w:t>
            </w:r>
            <w:r>
              <w:rPr>
                <w:rFonts w:ascii="SimSun" w:eastAsia="SimSun" w:hAnsi="SimSun" w:cs="SimSun" w:hint="eastAsia"/>
                <w:bCs/>
                <w:kern w:val="18"/>
                <w:lang w:eastAsia="zh-CN"/>
              </w:rPr>
              <w:t>高计</w:t>
            </w:r>
            <w:r>
              <w:rPr>
                <w:rFonts w:ascii="SimSun" w:eastAsia="SimSun" w:hAnsi="SimSun" w:cs="SimSun" w:hint="eastAsia"/>
                <w:bCs/>
                <w:kern w:val="18"/>
                <w:lang w:val="en-US" w:eastAsia="zh-CN"/>
              </w:rPr>
              <w:t>获得的</w:t>
            </w:r>
            <w:r>
              <w:rPr>
                <w:rFonts w:ascii="SimSun" w:eastAsia="SimSun" w:hAnsi="SimSun" w:cs="SimSun" w:hint="eastAsia"/>
                <w:bCs/>
                <w:kern w:val="18"/>
                <w:lang w:eastAsia="zh-CN"/>
              </w:rPr>
              <w:t>云底</w:t>
            </w:r>
            <w:r>
              <w:rPr>
                <w:rFonts w:ascii="SimSun" w:eastAsia="SimSun" w:hAnsi="SimSun" w:cs="SimSun" w:hint="eastAsia"/>
                <w:bCs/>
                <w:kern w:val="18"/>
                <w:lang w:val="en-US" w:eastAsia="zh-CN"/>
              </w:rPr>
              <w:t>高数据</w:t>
            </w:r>
            <w:r>
              <w:rPr>
                <w:rFonts w:ascii="SimSun" w:eastAsia="SimSun" w:hAnsi="SimSun" w:cs="SimSun" w:hint="eastAsia"/>
                <w:bCs/>
                <w:kern w:val="18"/>
                <w:lang w:eastAsia="zh-CN"/>
              </w:rPr>
              <w:t>）。</w:t>
            </w:r>
          </w:p>
        </w:tc>
      </w:tr>
      <w:tr w:rsidR="00D95F20" w14:paraId="196F1BB5" w14:textId="77777777">
        <w:tc>
          <w:tcPr>
            <w:tcW w:w="2122" w:type="dxa"/>
            <w:vMerge/>
            <w:shd w:val="clear" w:color="auto" w:fill="auto"/>
          </w:tcPr>
          <w:p w14:paraId="506B4878" w14:textId="77777777" w:rsidR="00D95F20" w:rsidRDefault="00D95F20">
            <w:pPr>
              <w:tabs>
                <w:tab w:val="clear" w:pos="1134"/>
              </w:tabs>
              <w:spacing w:before="100" w:beforeAutospacing="1" w:after="100" w:afterAutospacing="1"/>
              <w:jc w:val="left"/>
              <w:textAlignment w:val="baseline"/>
              <w:rPr>
                <w:rFonts w:ascii="SimSun" w:eastAsia="SimSun" w:hAnsi="SimSun" w:cs="SimSun"/>
                <w:lang w:eastAsia="zh-CN"/>
              </w:rPr>
            </w:pPr>
          </w:p>
        </w:tc>
        <w:tc>
          <w:tcPr>
            <w:tcW w:w="6804" w:type="dxa"/>
            <w:shd w:val="clear" w:color="auto" w:fill="auto"/>
          </w:tcPr>
          <w:p w14:paraId="3EC7FE2F" w14:textId="77777777" w:rsidR="00D95F20" w:rsidRDefault="0015616D">
            <w:pPr>
              <w:tabs>
                <w:tab w:val="clear" w:pos="1134"/>
              </w:tabs>
              <w:spacing w:before="100" w:beforeAutospacing="1" w:after="100" w:afterAutospacing="1"/>
              <w:jc w:val="left"/>
              <w:rPr>
                <w:rFonts w:ascii="SimSun" w:eastAsia="SimSun" w:hAnsi="SimSun" w:cs="SimSun"/>
                <w:kern w:val="18"/>
                <w:lang w:eastAsia="zh-CN"/>
              </w:rPr>
            </w:pPr>
            <w:r>
              <w:rPr>
                <w:rFonts w:ascii="SimSun" w:eastAsia="SimSun" w:hAnsi="SimSun" w:cs="SimSun" w:hint="eastAsia"/>
                <w:bCs/>
                <w:kern w:val="18"/>
                <w:lang w:eastAsia="zh-CN"/>
              </w:rPr>
              <w:t>使用替代观测技术（例如，遥感与现场测量）交叉核对观测结果，以确保一致性（例如，将能见度计记录的能见度信息与卫星图像（雾、沙尘暴）和人工观测结果进行比较）。</w:t>
            </w:r>
          </w:p>
        </w:tc>
      </w:tr>
      <w:tr w:rsidR="00D95F20" w14:paraId="1F0FB5D5" w14:textId="77777777">
        <w:tc>
          <w:tcPr>
            <w:tcW w:w="2122" w:type="dxa"/>
            <w:vMerge w:val="restart"/>
            <w:shd w:val="clear" w:color="auto" w:fill="auto"/>
          </w:tcPr>
          <w:p w14:paraId="56869EEF" w14:textId="78BDEC2C" w:rsidR="00D95F20" w:rsidRDefault="0015616D">
            <w:pPr>
              <w:tabs>
                <w:tab w:val="clear" w:pos="1134"/>
              </w:tabs>
              <w:spacing w:before="100" w:beforeAutospacing="1" w:after="100" w:afterAutospacing="1"/>
              <w:jc w:val="left"/>
              <w:rPr>
                <w:rFonts w:ascii="SimSun" w:eastAsia="SimSun" w:hAnsi="SimSun" w:cs="SimSun"/>
                <w:lang w:eastAsia="en-GB"/>
              </w:rPr>
            </w:pPr>
            <w:proofErr w:type="spellStart"/>
            <w:r>
              <w:rPr>
                <w:rFonts w:ascii="SimSun" w:eastAsia="SimSun" w:hAnsi="SimSun" w:cs="SimSun" w:hint="eastAsia"/>
                <w:lang w:eastAsia="en-GB"/>
              </w:rPr>
              <w:t>安全</w:t>
            </w:r>
            <w:proofErr w:type="spellEnd"/>
            <w:r w:rsidR="00DF622A">
              <w:rPr>
                <w:rFonts w:ascii="SimSun" w:eastAsia="SimSun" w:hAnsi="SimSun" w:cs="SimSun" w:hint="eastAsia"/>
                <w:lang w:eastAsia="zh-CN"/>
              </w:rPr>
              <w:t>的</w:t>
            </w:r>
            <w:proofErr w:type="spellStart"/>
            <w:r>
              <w:rPr>
                <w:rFonts w:ascii="SimSun" w:eastAsia="SimSun" w:hAnsi="SimSun" w:cs="SimSun" w:hint="eastAsia"/>
                <w:lang w:eastAsia="en-GB"/>
              </w:rPr>
              <w:t>工作环境</w:t>
            </w:r>
            <w:proofErr w:type="spellEnd"/>
          </w:p>
        </w:tc>
        <w:tc>
          <w:tcPr>
            <w:tcW w:w="6804" w:type="dxa"/>
            <w:shd w:val="clear" w:color="auto" w:fill="auto"/>
          </w:tcPr>
          <w:p w14:paraId="058C08CD" w14:textId="6ED90BC3" w:rsidR="00D95F20" w:rsidRDefault="00DF622A">
            <w:pPr>
              <w:tabs>
                <w:tab w:val="clear" w:pos="1134"/>
              </w:tabs>
              <w:spacing w:before="100" w:beforeAutospacing="1" w:after="100" w:afterAutospacing="1"/>
              <w:jc w:val="left"/>
              <w:rPr>
                <w:rFonts w:ascii="SimSun" w:eastAsia="SimSun" w:hAnsi="SimSun" w:cs="SimSun"/>
                <w:kern w:val="18"/>
                <w:lang w:eastAsia="zh-CN"/>
              </w:rPr>
            </w:pPr>
            <w:r>
              <w:rPr>
                <w:rFonts w:ascii="SimSun" w:eastAsia="SimSun" w:hAnsi="SimSun" w:cs="SimSun" w:hint="eastAsia"/>
                <w:kern w:val="18"/>
                <w:lang w:val="en-US" w:eastAsia="zh-CN"/>
              </w:rPr>
              <w:t>在电气危险区安全工作</w:t>
            </w:r>
            <w:r>
              <w:rPr>
                <w:rFonts w:ascii="SimSun" w:eastAsia="SimSun" w:hAnsi="SimSun" w:cs="SimSun" w:hint="eastAsia"/>
                <w:kern w:val="18"/>
                <w:lang w:eastAsia="zh-CN"/>
              </w:rPr>
              <w:t>。</w:t>
            </w:r>
          </w:p>
        </w:tc>
      </w:tr>
      <w:tr w:rsidR="00D95F20" w14:paraId="27DEC937" w14:textId="77777777">
        <w:tc>
          <w:tcPr>
            <w:tcW w:w="2122" w:type="dxa"/>
            <w:vMerge/>
            <w:shd w:val="clear" w:color="auto" w:fill="auto"/>
          </w:tcPr>
          <w:p w14:paraId="38BF79A1" w14:textId="77777777" w:rsidR="00D95F20" w:rsidRDefault="00D95F20">
            <w:pPr>
              <w:tabs>
                <w:tab w:val="clear" w:pos="1134"/>
              </w:tabs>
              <w:spacing w:before="100" w:beforeAutospacing="1" w:after="100" w:afterAutospacing="1"/>
              <w:jc w:val="left"/>
              <w:rPr>
                <w:rFonts w:ascii="SimSun" w:eastAsia="SimSun" w:hAnsi="SimSun" w:cs="SimSun"/>
                <w:b/>
                <w:bCs/>
                <w:kern w:val="18"/>
                <w:lang w:eastAsia="zh-CN"/>
              </w:rPr>
            </w:pPr>
          </w:p>
        </w:tc>
        <w:tc>
          <w:tcPr>
            <w:tcW w:w="6804" w:type="dxa"/>
            <w:shd w:val="clear" w:color="auto" w:fill="auto"/>
          </w:tcPr>
          <w:p w14:paraId="24A9F9BF" w14:textId="77777777" w:rsidR="00D95F20" w:rsidRDefault="0015616D">
            <w:pPr>
              <w:tabs>
                <w:tab w:val="clear" w:pos="1134"/>
              </w:tabs>
              <w:spacing w:before="100" w:beforeAutospacing="1" w:after="100" w:afterAutospacing="1"/>
              <w:jc w:val="left"/>
              <w:rPr>
                <w:rFonts w:ascii="SimSun" w:eastAsia="SimSun" w:hAnsi="SimSun" w:cs="SimSun"/>
                <w:kern w:val="18"/>
                <w:lang w:eastAsia="zh-CN"/>
              </w:rPr>
            </w:pPr>
            <w:r>
              <w:rPr>
                <w:rFonts w:ascii="SimSun" w:eastAsia="SimSun" w:hAnsi="SimSun" w:cs="SimSun" w:hint="eastAsia"/>
                <w:kern w:val="18"/>
                <w:lang w:eastAsia="zh-CN"/>
              </w:rPr>
              <w:t>安全地执行所有观测任务，同时尽量减少暴露在</w:t>
            </w:r>
            <w:r>
              <w:rPr>
                <w:rFonts w:ascii="SimSun" w:eastAsia="SimSun" w:hAnsi="SimSun" w:cs="SimSun" w:hint="eastAsia"/>
                <w:kern w:val="18"/>
                <w:lang w:val="en-US" w:eastAsia="zh-CN"/>
              </w:rPr>
              <w:t>灾害性</w:t>
            </w:r>
            <w:r>
              <w:rPr>
                <w:rFonts w:ascii="SimSun" w:eastAsia="SimSun" w:hAnsi="SimSun" w:cs="SimSun" w:hint="eastAsia"/>
                <w:kern w:val="18"/>
                <w:lang w:eastAsia="zh-CN"/>
              </w:rPr>
              <w:t>环境条件下（灾害性天气、闪电、洪水、飓风、火灾等）的可能性。</w:t>
            </w:r>
          </w:p>
        </w:tc>
      </w:tr>
      <w:tr w:rsidR="00D95F20" w14:paraId="7C306E90" w14:textId="77777777">
        <w:tc>
          <w:tcPr>
            <w:tcW w:w="2122" w:type="dxa"/>
            <w:vMerge/>
            <w:shd w:val="clear" w:color="auto" w:fill="auto"/>
          </w:tcPr>
          <w:p w14:paraId="28D9F8A2" w14:textId="77777777" w:rsidR="00D95F20" w:rsidRDefault="00D95F20">
            <w:pPr>
              <w:tabs>
                <w:tab w:val="clear" w:pos="1134"/>
              </w:tabs>
              <w:spacing w:before="100" w:beforeAutospacing="1" w:after="100" w:afterAutospacing="1"/>
              <w:jc w:val="left"/>
              <w:rPr>
                <w:rFonts w:ascii="SimSun" w:eastAsia="SimSun" w:hAnsi="SimSun" w:cs="SimSun"/>
                <w:b/>
                <w:bCs/>
                <w:kern w:val="18"/>
                <w:lang w:eastAsia="zh-CN"/>
              </w:rPr>
            </w:pPr>
          </w:p>
        </w:tc>
        <w:tc>
          <w:tcPr>
            <w:tcW w:w="6804" w:type="dxa"/>
            <w:shd w:val="clear" w:color="auto" w:fill="auto"/>
          </w:tcPr>
          <w:p w14:paraId="4D24146D" w14:textId="77777777" w:rsidR="00D95F20" w:rsidRDefault="0015616D">
            <w:pPr>
              <w:tabs>
                <w:tab w:val="clear" w:pos="1134"/>
              </w:tabs>
              <w:spacing w:before="100" w:beforeAutospacing="1" w:after="100" w:afterAutospacing="1"/>
              <w:jc w:val="left"/>
              <w:rPr>
                <w:rFonts w:ascii="SimSun" w:eastAsia="SimSun" w:hAnsi="SimSun" w:cs="SimSun"/>
                <w:kern w:val="18"/>
                <w:lang w:eastAsia="zh-CN"/>
              </w:rPr>
            </w:pPr>
            <w:r>
              <w:rPr>
                <w:rFonts w:ascii="SimSun" w:eastAsia="SimSun" w:hAnsi="SimSun" w:cs="SimSun" w:hint="eastAsia"/>
                <w:kern w:val="18"/>
                <w:lang w:eastAsia="zh-CN"/>
              </w:rPr>
              <w:t>维护危险品登记簿并执行危险品管理。</w:t>
            </w:r>
          </w:p>
        </w:tc>
      </w:tr>
    </w:tbl>
    <w:p w14:paraId="690E89C3" w14:textId="77777777" w:rsidR="00D95F20" w:rsidRDefault="00D95F20">
      <w:pPr>
        <w:tabs>
          <w:tab w:val="clear" w:pos="1134"/>
        </w:tabs>
        <w:spacing w:after="160" w:line="259" w:lineRule="auto"/>
        <w:jc w:val="left"/>
        <w:rPr>
          <w:rFonts w:eastAsia="Calibri" w:cs="Times New Roman"/>
          <w:b/>
          <w:bCs/>
          <w:kern w:val="18"/>
          <w:lang w:eastAsia="zh-CN"/>
        </w:rPr>
      </w:pPr>
    </w:p>
    <w:p w14:paraId="6DC7FCFE" w14:textId="77777777" w:rsidR="00D95F20" w:rsidRDefault="0015616D">
      <w:pPr>
        <w:tabs>
          <w:tab w:val="clear" w:pos="1134"/>
        </w:tabs>
        <w:spacing w:after="160" w:line="259" w:lineRule="auto"/>
        <w:jc w:val="left"/>
        <w:rPr>
          <w:rFonts w:ascii="SimSun" w:eastAsia="SimSun" w:hAnsi="SimSun" w:cs="SimSun"/>
          <w:kern w:val="18"/>
          <w:lang w:eastAsia="zh-CN"/>
        </w:rPr>
      </w:pPr>
      <w:r>
        <w:rPr>
          <w:rFonts w:ascii="SimSun" w:eastAsia="SimSun" w:hAnsi="SimSun" w:cs="SimSun" w:hint="eastAsia"/>
          <w:kern w:val="18"/>
          <w:lang w:eastAsia="zh-CN"/>
        </w:rPr>
        <w:t>对于表</w:t>
      </w:r>
      <w:r>
        <w:rPr>
          <w:rFonts w:eastAsia="Calibri" w:cs="Times New Roman" w:hint="eastAsia"/>
          <w:kern w:val="18"/>
          <w:lang w:eastAsia="zh-CN"/>
        </w:rPr>
        <w:t>3.14-3.17</w:t>
      </w:r>
      <w:r>
        <w:rPr>
          <w:rFonts w:ascii="SimSun" w:eastAsia="SimSun" w:hAnsi="SimSun" w:cs="SimSun" w:hint="eastAsia"/>
          <w:kern w:val="18"/>
          <w:lang w:eastAsia="zh-CN"/>
        </w:rPr>
        <w:t>所列的成果和标准，有关仪器、校准、气象观测、观测计划和网络管理的胜任力标准和相关背景材料，请参考《</w:t>
      </w:r>
      <w:r>
        <w:rPr>
          <w:rFonts w:eastAsia="Calibri" w:cs="Times New Roman" w:hint="eastAsia"/>
          <w:kern w:val="18"/>
          <w:lang w:eastAsia="zh-CN"/>
        </w:rPr>
        <w:t>WMO</w:t>
      </w:r>
      <w:r>
        <w:rPr>
          <w:rFonts w:ascii="SimSun" w:eastAsia="SimSun" w:hAnsi="SimSun" w:cs="SimSun" w:hint="eastAsia"/>
          <w:kern w:val="18"/>
          <w:lang w:eastAsia="zh-CN"/>
        </w:rPr>
        <w:t>胜任力框架纲要》（</w:t>
      </w:r>
      <w:r>
        <w:rPr>
          <w:rFonts w:eastAsia="Calibri" w:cs="Times New Roman" w:hint="eastAsia"/>
          <w:kern w:val="18"/>
          <w:lang w:eastAsia="zh-CN"/>
        </w:rPr>
        <w:t>WMO-No. 1209</w:t>
      </w:r>
      <w:r>
        <w:rPr>
          <w:rFonts w:ascii="SimSun" w:eastAsia="SimSun" w:hAnsi="SimSun" w:cs="SimSun" w:hint="eastAsia"/>
          <w:kern w:val="18"/>
          <w:lang w:eastAsia="zh-CN"/>
        </w:rPr>
        <w:t>）。</w:t>
      </w:r>
    </w:p>
    <w:p w14:paraId="2C417F7B" w14:textId="3CDF93B3" w:rsidR="00D95F20" w:rsidRDefault="0015616D">
      <w:pPr>
        <w:keepNext/>
        <w:keepLines/>
        <w:tabs>
          <w:tab w:val="clear" w:pos="1134"/>
        </w:tabs>
        <w:spacing w:after="200"/>
        <w:jc w:val="left"/>
        <w:rPr>
          <w:rFonts w:eastAsia="Calibri" w:cs="Times New Roman"/>
          <w:b/>
          <w:bCs/>
          <w:color w:val="44546A"/>
          <w:lang w:eastAsia="zh-CN"/>
        </w:rPr>
      </w:pPr>
      <w:r>
        <w:rPr>
          <w:rFonts w:ascii="Microsoft YaHei" w:eastAsia="Microsoft YaHei" w:hAnsi="Microsoft YaHei" w:cs="Microsoft YaHei" w:hint="eastAsia"/>
          <w:b/>
          <w:bCs/>
          <w:color w:val="44546A"/>
          <w:lang w:val="en-US" w:eastAsia="zh-CN"/>
        </w:rPr>
        <w:t>表</w:t>
      </w:r>
      <w:r>
        <w:rPr>
          <w:rFonts w:eastAsia="Calibri" w:cs="Times New Roman"/>
          <w:b/>
          <w:bCs/>
          <w:color w:val="44546A"/>
          <w:lang w:eastAsia="zh-CN"/>
        </w:rPr>
        <w:t xml:space="preserve">3.14. </w:t>
      </w:r>
      <w:r>
        <w:rPr>
          <w:rFonts w:ascii="Microsoft YaHei" w:eastAsia="Microsoft YaHei" w:hAnsi="Microsoft YaHei" w:cs="Microsoft YaHei" w:hint="eastAsia"/>
          <w:b/>
          <w:bCs/>
          <w:color w:val="44546A"/>
          <w:lang w:eastAsia="zh-CN"/>
        </w:rPr>
        <w:t>适用于气象仪器</w:t>
      </w:r>
      <w:r w:rsidR="005F608E">
        <w:rPr>
          <w:rFonts w:ascii="Microsoft YaHei" w:eastAsia="Microsoft YaHei" w:hAnsi="Microsoft YaHei" w:cs="Microsoft YaHei" w:hint="eastAsia"/>
          <w:b/>
          <w:bCs/>
          <w:color w:val="44546A"/>
          <w:lang w:eastAsia="zh-CN"/>
        </w:rPr>
        <w:t>技术人员</w:t>
      </w:r>
      <w:r>
        <w:rPr>
          <w:rFonts w:ascii="Microsoft YaHei" w:eastAsia="Microsoft YaHei" w:hAnsi="Microsoft YaHei" w:cs="Microsoft YaHei" w:hint="eastAsia"/>
          <w:b/>
          <w:bCs/>
          <w:color w:val="44546A"/>
          <w:lang w:val="en-US" w:eastAsia="zh-CN"/>
        </w:rPr>
        <w:t>角色</w:t>
      </w:r>
      <w:r>
        <w:rPr>
          <w:rFonts w:ascii="Microsoft YaHei" w:eastAsia="Microsoft YaHei" w:hAnsi="Microsoft YaHei" w:cs="Microsoft YaHei" w:hint="eastAsia"/>
          <w:b/>
          <w:bCs/>
          <w:color w:val="44546A"/>
          <w:lang w:eastAsia="zh-CN"/>
        </w:rPr>
        <w:t>的学习成果和业绩标准</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6824"/>
      </w:tblGrid>
      <w:tr w:rsidR="00D95F20" w14:paraId="727266F9" w14:textId="77777777">
        <w:tc>
          <w:tcPr>
            <w:tcW w:w="8946" w:type="dxa"/>
            <w:gridSpan w:val="2"/>
            <w:shd w:val="clear" w:color="auto" w:fill="auto"/>
          </w:tcPr>
          <w:p w14:paraId="67C4580A" w14:textId="6392E46E" w:rsidR="00D95F20" w:rsidRDefault="0015616D">
            <w:pPr>
              <w:keepNext/>
              <w:keepLines/>
              <w:tabs>
                <w:tab w:val="clear" w:pos="1134"/>
              </w:tabs>
              <w:spacing w:after="160" w:line="259" w:lineRule="auto"/>
              <w:jc w:val="left"/>
              <w:rPr>
                <w:rFonts w:eastAsia="Calibri" w:cs="Times New Roman"/>
                <w:b/>
                <w:bCs/>
                <w:kern w:val="18"/>
              </w:rPr>
            </w:pPr>
            <w:proofErr w:type="spellStart"/>
            <w:r>
              <w:rPr>
                <w:rFonts w:ascii="Microsoft YaHei" w:eastAsia="Microsoft YaHei" w:hAnsi="Microsoft YaHei" w:cs="Microsoft YaHei" w:hint="eastAsia"/>
                <w:b/>
                <w:bCs/>
                <w:kern w:val="18"/>
              </w:rPr>
              <w:t>气象仪器</w:t>
            </w:r>
            <w:r w:rsidR="005F608E">
              <w:rPr>
                <w:rFonts w:ascii="Microsoft YaHei" w:eastAsia="Microsoft YaHei" w:hAnsi="Microsoft YaHei" w:cs="Microsoft YaHei" w:hint="eastAsia"/>
                <w:b/>
                <w:bCs/>
                <w:kern w:val="18"/>
              </w:rPr>
              <w:t>技术人员</w:t>
            </w:r>
            <w:proofErr w:type="spellEnd"/>
          </w:p>
        </w:tc>
      </w:tr>
      <w:tr w:rsidR="00D95F20" w14:paraId="675B2507" w14:textId="77777777">
        <w:tc>
          <w:tcPr>
            <w:tcW w:w="2122" w:type="dxa"/>
            <w:shd w:val="clear" w:color="auto" w:fill="auto"/>
          </w:tcPr>
          <w:p w14:paraId="29E55B84"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kern w:val="18"/>
                <w:lang w:eastAsia="zh-CN"/>
              </w:rPr>
            </w:pPr>
            <w:r>
              <w:rPr>
                <w:rFonts w:eastAsia="SimSun" w:cs="Verdana"/>
                <w:kern w:val="18"/>
                <w:lang w:eastAsia="zh-CN"/>
              </w:rPr>
              <w:t>WMO</w:t>
            </w:r>
            <w:r>
              <w:rPr>
                <w:rFonts w:ascii="SimSun" w:eastAsia="SimSun" w:hAnsi="SimSun" w:cs="SimSun" w:hint="eastAsia"/>
                <w:kern w:val="18"/>
                <w:lang w:eastAsia="zh-CN"/>
              </w:rPr>
              <w:t>全球综合观测系统</w:t>
            </w:r>
          </w:p>
        </w:tc>
        <w:tc>
          <w:tcPr>
            <w:tcW w:w="6824" w:type="dxa"/>
            <w:shd w:val="clear" w:color="auto" w:fill="auto"/>
          </w:tcPr>
          <w:p w14:paraId="5EF49092" w14:textId="77777777" w:rsidR="00D95F20" w:rsidRDefault="0015616D">
            <w:pPr>
              <w:keepNext/>
              <w:keepLines/>
              <w:tabs>
                <w:tab w:val="clear" w:pos="1134"/>
              </w:tabs>
              <w:spacing w:before="100" w:beforeAutospacing="1" w:after="100" w:afterAutospacing="1"/>
              <w:jc w:val="left"/>
              <w:rPr>
                <w:rFonts w:ascii="SimSun" w:eastAsia="SimSun" w:hAnsi="SimSun" w:cs="SimSun"/>
                <w:kern w:val="18"/>
                <w:lang w:eastAsia="zh-CN"/>
              </w:rPr>
            </w:pPr>
            <w:r>
              <w:rPr>
                <w:rFonts w:ascii="SimSun" w:eastAsia="SimSun" w:hAnsi="SimSun" w:cs="SimSun" w:hint="eastAsia"/>
                <w:kern w:val="18"/>
                <w:lang w:eastAsia="zh-CN"/>
              </w:rPr>
              <w:t>描述</w:t>
            </w:r>
            <w:r>
              <w:rPr>
                <w:rFonts w:eastAsia="SimSun" w:cs="Verdana"/>
                <w:kern w:val="18"/>
                <w:lang w:eastAsia="zh-CN"/>
              </w:rPr>
              <w:t>WMO</w:t>
            </w:r>
            <w:r>
              <w:rPr>
                <w:rFonts w:ascii="SimSun" w:eastAsia="SimSun" w:hAnsi="SimSun" w:cs="SimSun" w:hint="eastAsia"/>
                <w:kern w:val="18"/>
                <w:lang w:eastAsia="zh-CN"/>
              </w:rPr>
              <w:t>全球观测系统和</w:t>
            </w:r>
            <w:r>
              <w:rPr>
                <w:rFonts w:eastAsia="SimSun" w:cs="Verdana"/>
                <w:kern w:val="18"/>
                <w:lang w:eastAsia="zh-CN"/>
              </w:rPr>
              <w:t>WIS</w:t>
            </w:r>
            <w:r>
              <w:rPr>
                <w:rFonts w:ascii="SimSun" w:eastAsia="SimSun" w:hAnsi="SimSun" w:cs="SimSun" w:hint="eastAsia"/>
                <w:kern w:val="18"/>
                <w:lang w:eastAsia="zh-CN"/>
              </w:rPr>
              <w:t>（包括全球电信系统）的主要组成部分，这些系统可以利用地基和空基系统进行全球尺度</w:t>
            </w:r>
            <w:r>
              <w:rPr>
                <w:rFonts w:ascii="SimSun" w:eastAsia="SimSun" w:hAnsi="SimSun" w:cs="SimSun" w:hint="eastAsia"/>
                <w:kern w:val="18"/>
                <w:lang w:val="en-US" w:eastAsia="zh-CN"/>
              </w:rPr>
              <w:t>的</w:t>
            </w:r>
            <w:r>
              <w:rPr>
                <w:rFonts w:ascii="SimSun" w:eastAsia="SimSun" w:hAnsi="SimSun" w:cs="SimSun" w:hint="eastAsia"/>
                <w:kern w:val="18"/>
                <w:lang w:eastAsia="zh-CN"/>
              </w:rPr>
              <w:t>气象和其它环境观测，并传输观测结果。</w:t>
            </w:r>
          </w:p>
        </w:tc>
      </w:tr>
      <w:tr w:rsidR="00D95F20" w14:paraId="7DF090C2" w14:textId="77777777">
        <w:tc>
          <w:tcPr>
            <w:tcW w:w="2122" w:type="dxa"/>
            <w:shd w:val="clear" w:color="auto" w:fill="auto"/>
          </w:tcPr>
          <w:p w14:paraId="2EA85E47"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kern w:val="18"/>
              </w:rPr>
            </w:pPr>
            <w:proofErr w:type="spellStart"/>
            <w:r>
              <w:rPr>
                <w:rFonts w:ascii="SimSun" w:eastAsia="SimSun" w:hAnsi="SimSun" w:cs="SimSun" w:hint="eastAsia"/>
                <w:kern w:val="18"/>
              </w:rPr>
              <w:t>仪器选址</w:t>
            </w:r>
            <w:proofErr w:type="spellEnd"/>
          </w:p>
        </w:tc>
        <w:tc>
          <w:tcPr>
            <w:tcW w:w="6824" w:type="dxa"/>
            <w:shd w:val="clear" w:color="auto" w:fill="auto"/>
          </w:tcPr>
          <w:p w14:paraId="0C359061" w14:textId="77777777" w:rsidR="00D95F20" w:rsidRDefault="0015616D">
            <w:pPr>
              <w:keepNext/>
              <w:keepLines/>
              <w:tabs>
                <w:tab w:val="clear" w:pos="1134"/>
              </w:tabs>
              <w:spacing w:before="100" w:beforeAutospacing="1" w:after="100" w:afterAutospacing="1"/>
              <w:jc w:val="left"/>
              <w:rPr>
                <w:rFonts w:ascii="SimSun" w:eastAsia="SimSun" w:hAnsi="SimSun" w:cs="SimSun"/>
                <w:kern w:val="18"/>
                <w:lang w:eastAsia="zh-CN"/>
              </w:rPr>
            </w:pPr>
            <w:r>
              <w:rPr>
                <w:rFonts w:ascii="SimSun" w:eastAsia="SimSun" w:hAnsi="SimSun" w:cs="SimSun" w:hint="eastAsia"/>
                <w:kern w:val="18"/>
                <w:lang w:eastAsia="zh-CN"/>
              </w:rPr>
              <w:t>描述在地面仪器选址时需加以考虑的各项因素。</w:t>
            </w:r>
          </w:p>
        </w:tc>
      </w:tr>
      <w:tr w:rsidR="00D95F20" w14:paraId="7ABCDE1F" w14:textId="77777777">
        <w:tc>
          <w:tcPr>
            <w:tcW w:w="2122" w:type="dxa"/>
            <w:shd w:val="clear" w:color="auto" w:fill="auto"/>
          </w:tcPr>
          <w:p w14:paraId="10EE532C"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kern w:val="18"/>
              </w:rPr>
            </w:pPr>
            <w:proofErr w:type="spellStart"/>
            <w:r>
              <w:rPr>
                <w:rFonts w:ascii="SimSun" w:eastAsia="SimSun" w:hAnsi="SimSun" w:cs="SimSun" w:hint="eastAsia"/>
                <w:kern w:val="18"/>
              </w:rPr>
              <w:t>地面仪器</w:t>
            </w:r>
            <w:proofErr w:type="spellEnd"/>
          </w:p>
        </w:tc>
        <w:tc>
          <w:tcPr>
            <w:tcW w:w="6824" w:type="dxa"/>
            <w:shd w:val="clear" w:color="auto" w:fill="auto"/>
          </w:tcPr>
          <w:p w14:paraId="21F979A8" w14:textId="77777777" w:rsidR="00D95F20" w:rsidRDefault="0015616D">
            <w:pPr>
              <w:keepNext/>
              <w:keepLines/>
              <w:tabs>
                <w:tab w:val="clear" w:pos="1134"/>
              </w:tabs>
              <w:spacing w:before="100" w:beforeAutospacing="1" w:after="100" w:afterAutospacing="1"/>
              <w:jc w:val="left"/>
              <w:rPr>
                <w:rFonts w:ascii="SimSun" w:eastAsia="SimSun" w:hAnsi="SimSun" w:cs="SimSun"/>
                <w:kern w:val="18"/>
                <w:lang w:eastAsia="zh-CN"/>
              </w:rPr>
            </w:pPr>
            <w:r>
              <w:rPr>
                <w:rFonts w:ascii="SimSun" w:eastAsia="SimSun" w:hAnsi="SimSun" w:cs="SimSun" w:hint="eastAsia"/>
                <w:kern w:val="18"/>
                <w:lang w:eastAsia="zh-CN"/>
              </w:rPr>
              <w:t>解释地面温度、湿度、压力、降水、风、云高、能见度、</w:t>
            </w:r>
            <w:r>
              <w:rPr>
                <w:rFonts w:ascii="SimSun" w:eastAsia="SimSun" w:hAnsi="SimSun" w:cs="SimSun" w:hint="eastAsia"/>
                <w:kern w:val="18"/>
                <w:lang w:val="en-US" w:eastAsia="zh-CN"/>
              </w:rPr>
              <w:t>日</w:t>
            </w:r>
            <w:r>
              <w:rPr>
                <w:rFonts w:ascii="SimSun" w:eastAsia="SimSun" w:hAnsi="SimSun" w:cs="SimSun" w:hint="eastAsia"/>
                <w:kern w:val="18"/>
                <w:lang w:eastAsia="zh-CN"/>
              </w:rPr>
              <w:t>照和辐射测量仪器（包括自动气象站所用仪器）的物理原理；描述如何操作这些仪器，并概述可能出现的各种误差。</w:t>
            </w:r>
          </w:p>
        </w:tc>
      </w:tr>
      <w:tr w:rsidR="00D95F20" w14:paraId="501BDE54" w14:textId="77777777">
        <w:tc>
          <w:tcPr>
            <w:tcW w:w="2122" w:type="dxa"/>
            <w:vMerge w:val="restart"/>
            <w:shd w:val="clear" w:color="auto" w:fill="auto"/>
          </w:tcPr>
          <w:p w14:paraId="3AA23F07" w14:textId="77777777" w:rsidR="00D95F20" w:rsidRDefault="0015616D">
            <w:pPr>
              <w:keepNext/>
              <w:keepLines/>
              <w:tabs>
                <w:tab w:val="clear" w:pos="1134"/>
              </w:tabs>
              <w:spacing w:before="100" w:beforeAutospacing="1" w:after="100" w:afterAutospacing="1"/>
              <w:jc w:val="left"/>
              <w:rPr>
                <w:rFonts w:ascii="SimSun" w:eastAsia="SimSun" w:hAnsi="SimSun" w:cs="SimSun"/>
                <w:kern w:val="18"/>
                <w:lang w:eastAsia="zh-CN"/>
              </w:rPr>
            </w:pPr>
            <w:bookmarkStart w:id="1103" w:name="OLE_LINK37"/>
            <w:r>
              <w:rPr>
                <w:rFonts w:ascii="SimSun" w:eastAsia="SimSun" w:hAnsi="SimSun" w:cs="SimSun" w:hint="eastAsia"/>
                <w:kern w:val="18"/>
                <w:lang w:eastAsia="zh-CN"/>
              </w:rPr>
              <w:t>自动气象站</w:t>
            </w:r>
            <w:bookmarkEnd w:id="1103"/>
            <w:r>
              <w:rPr>
                <w:rFonts w:ascii="SimSun" w:eastAsia="SimSun" w:hAnsi="SimSun" w:cs="SimSun" w:hint="eastAsia"/>
                <w:kern w:val="18"/>
                <w:lang w:eastAsia="zh-CN"/>
              </w:rPr>
              <w:t>仪器和基本电子设备</w:t>
            </w:r>
          </w:p>
        </w:tc>
        <w:tc>
          <w:tcPr>
            <w:tcW w:w="6824" w:type="dxa"/>
            <w:shd w:val="clear" w:color="auto" w:fill="auto"/>
          </w:tcPr>
          <w:p w14:paraId="7D58BB71" w14:textId="77777777" w:rsidR="00D95F20" w:rsidRDefault="0015616D">
            <w:pPr>
              <w:keepNext/>
              <w:keepLines/>
              <w:tabs>
                <w:tab w:val="clear" w:pos="1134"/>
              </w:tabs>
              <w:spacing w:before="100" w:beforeAutospacing="1" w:after="100" w:afterAutospacing="1"/>
              <w:jc w:val="left"/>
              <w:rPr>
                <w:rFonts w:ascii="SimSun" w:eastAsia="SimSun" w:hAnsi="SimSun" w:cs="SimSun"/>
                <w:kern w:val="18"/>
                <w:lang w:eastAsia="zh-CN"/>
              </w:rPr>
            </w:pPr>
            <w:r>
              <w:rPr>
                <w:rFonts w:ascii="SimSun" w:eastAsia="SimSun" w:hAnsi="SimSun" w:cs="SimSun" w:hint="eastAsia"/>
                <w:kern w:val="18"/>
                <w:lang w:eastAsia="zh-CN"/>
              </w:rPr>
              <w:t>识别自动气象站</w:t>
            </w:r>
            <w:bookmarkStart w:id="1104" w:name="OLE_LINK8"/>
            <w:r>
              <w:rPr>
                <w:rFonts w:ascii="SimSun" w:eastAsia="SimSun" w:hAnsi="SimSun" w:cs="SimSun" w:hint="eastAsia"/>
                <w:kern w:val="18"/>
                <w:lang w:val="en-US" w:eastAsia="zh-CN"/>
              </w:rPr>
              <w:t>的</w:t>
            </w:r>
            <w:r>
              <w:rPr>
                <w:rFonts w:ascii="SimSun" w:eastAsia="SimSun" w:hAnsi="SimSun" w:cs="SimSun" w:hint="eastAsia"/>
                <w:kern w:val="18"/>
                <w:lang w:eastAsia="zh-CN"/>
              </w:rPr>
              <w:t>仪器</w:t>
            </w:r>
            <w:bookmarkEnd w:id="1104"/>
          </w:p>
        </w:tc>
      </w:tr>
      <w:tr w:rsidR="00D95F20" w14:paraId="6B3AAB12" w14:textId="77777777">
        <w:tc>
          <w:tcPr>
            <w:tcW w:w="2122" w:type="dxa"/>
            <w:vMerge/>
          </w:tcPr>
          <w:p w14:paraId="582D1528" w14:textId="77777777" w:rsidR="00D95F20" w:rsidRDefault="00D95F20">
            <w:pPr>
              <w:keepNext/>
              <w:keepLines/>
              <w:tabs>
                <w:tab w:val="clear" w:pos="1134"/>
              </w:tabs>
              <w:spacing w:before="100" w:beforeAutospacing="1" w:after="100" w:afterAutospacing="1"/>
              <w:jc w:val="left"/>
              <w:textAlignment w:val="baseline"/>
              <w:rPr>
                <w:rFonts w:ascii="SimSun" w:eastAsia="SimSun" w:hAnsi="SimSun" w:cs="SimSun"/>
                <w:kern w:val="18"/>
                <w:lang w:eastAsia="zh-CN"/>
              </w:rPr>
            </w:pPr>
          </w:p>
        </w:tc>
        <w:tc>
          <w:tcPr>
            <w:tcW w:w="6824" w:type="dxa"/>
            <w:shd w:val="clear" w:color="auto" w:fill="auto"/>
          </w:tcPr>
          <w:p w14:paraId="549174CC" w14:textId="77777777" w:rsidR="00D95F20" w:rsidRDefault="0015616D">
            <w:pPr>
              <w:keepNext/>
              <w:keepLines/>
              <w:tabs>
                <w:tab w:val="clear" w:pos="1134"/>
              </w:tabs>
              <w:spacing w:before="100" w:beforeAutospacing="1" w:after="100" w:afterAutospacing="1"/>
              <w:jc w:val="left"/>
              <w:rPr>
                <w:rFonts w:ascii="SimSun" w:eastAsia="SimSun" w:hAnsi="SimSun" w:cs="SimSun"/>
                <w:kern w:val="18"/>
                <w:lang w:eastAsia="zh-CN"/>
              </w:rPr>
            </w:pPr>
            <w:r>
              <w:rPr>
                <w:rFonts w:ascii="SimSun" w:eastAsia="SimSun" w:hAnsi="SimSun" w:cs="SimSun" w:hint="eastAsia"/>
                <w:kern w:val="18"/>
                <w:lang w:eastAsia="zh-CN"/>
              </w:rPr>
              <w:t>识别自动气象站仪器的各个组件。</w:t>
            </w:r>
          </w:p>
        </w:tc>
      </w:tr>
      <w:tr w:rsidR="00D95F20" w14:paraId="61FA4CBF" w14:textId="77777777">
        <w:tc>
          <w:tcPr>
            <w:tcW w:w="2122" w:type="dxa"/>
            <w:shd w:val="clear" w:color="auto" w:fill="auto"/>
          </w:tcPr>
          <w:p w14:paraId="44C1C022"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kern w:val="18"/>
              </w:rPr>
            </w:pPr>
            <w:proofErr w:type="spellStart"/>
            <w:r>
              <w:rPr>
                <w:rFonts w:ascii="SimSun" w:eastAsia="SimSun" w:hAnsi="SimSun" w:cs="SimSun" w:hint="eastAsia"/>
                <w:kern w:val="18"/>
              </w:rPr>
              <w:t>仪器及</w:t>
            </w:r>
            <w:proofErr w:type="spellEnd"/>
            <w:r>
              <w:rPr>
                <w:rFonts w:ascii="SimSun" w:eastAsia="SimSun" w:hAnsi="SimSun" w:cs="SimSun" w:hint="eastAsia"/>
                <w:kern w:val="18"/>
                <w:lang w:val="en-US" w:eastAsia="zh-CN"/>
              </w:rPr>
              <w:t>通信</w:t>
            </w:r>
            <w:proofErr w:type="spellStart"/>
            <w:r>
              <w:rPr>
                <w:rFonts w:ascii="SimSun" w:eastAsia="SimSun" w:hAnsi="SimSun" w:cs="SimSun" w:hint="eastAsia"/>
                <w:kern w:val="18"/>
              </w:rPr>
              <w:t>设备安装</w:t>
            </w:r>
            <w:proofErr w:type="spellEnd"/>
          </w:p>
        </w:tc>
        <w:tc>
          <w:tcPr>
            <w:tcW w:w="6824" w:type="dxa"/>
            <w:shd w:val="clear" w:color="auto" w:fill="auto"/>
          </w:tcPr>
          <w:p w14:paraId="57F4B616" w14:textId="77777777" w:rsidR="00D95F20" w:rsidRDefault="0015616D">
            <w:pPr>
              <w:keepNext/>
              <w:keepLines/>
              <w:tabs>
                <w:tab w:val="clear" w:pos="1134"/>
              </w:tabs>
              <w:spacing w:after="160"/>
              <w:jc w:val="left"/>
              <w:rPr>
                <w:rFonts w:ascii="SimSun" w:eastAsia="SimSun" w:hAnsi="SimSun" w:cs="SimSun"/>
                <w:kern w:val="18"/>
                <w:lang w:eastAsia="zh-CN"/>
              </w:rPr>
            </w:pPr>
            <w:r>
              <w:rPr>
                <w:rFonts w:ascii="SimSun" w:eastAsia="SimSun" w:hAnsi="SimSun" w:cs="SimSun" w:hint="eastAsia"/>
                <w:kern w:val="18"/>
                <w:lang w:eastAsia="zh-CN"/>
              </w:rPr>
              <w:t>参见《</w:t>
            </w:r>
            <w:r>
              <w:rPr>
                <w:rFonts w:eastAsia="SimSun" w:cs="Verdana"/>
                <w:kern w:val="18"/>
                <w:lang w:eastAsia="zh-CN"/>
              </w:rPr>
              <w:t>WMO</w:t>
            </w:r>
            <w:r>
              <w:rPr>
                <w:rFonts w:ascii="SimSun" w:eastAsia="SimSun" w:hAnsi="SimSun" w:cs="SimSun" w:hint="eastAsia"/>
                <w:kern w:val="18"/>
                <w:lang w:eastAsia="zh-CN"/>
              </w:rPr>
              <w:t>胜任力框架纲要》（</w:t>
            </w:r>
            <w:r>
              <w:rPr>
                <w:rFonts w:eastAsia="SimSun" w:cs="Verdana"/>
                <w:kern w:val="18"/>
                <w:lang w:eastAsia="zh-CN"/>
              </w:rPr>
              <w:t>WMO-No. 1209</w:t>
            </w:r>
            <w:r>
              <w:rPr>
                <w:rFonts w:ascii="SimSun" w:eastAsia="SimSun" w:hAnsi="SimSun" w:cs="SimSun" w:hint="eastAsia"/>
                <w:kern w:val="18"/>
                <w:lang w:eastAsia="zh-CN"/>
              </w:rPr>
              <w:t>），仪器安装和维护人员的胜任力框架，胜任力</w:t>
            </w:r>
            <w:r>
              <w:rPr>
                <w:rFonts w:eastAsia="SimSun" w:cs="Verdana"/>
                <w:kern w:val="18"/>
                <w:lang w:eastAsia="zh-CN"/>
              </w:rPr>
              <w:t>1</w:t>
            </w:r>
            <w:r>
              <w:rPr>
                <w:rFonts w:ascii="SimSun" w:eastAsia="SimSun" w:hAnsi="SimSun" w:cs="SimSun" w:hint="eastAsia"/>
                <w:kern w:val="18"/>
                <w:lang w:eastAsia="zh-CN"/>
              </w:rPr>
              <w:t>：安装仪器和</w:t>
            </w:r>
            <w:r>
              <w:rPr>
                <w:rFonts w:ascii="SimSun" w:eastAsia="SimSun" w:hAnsi="SimSun" w:cs="SimSun" w:hint="eastAsia"/>
                <w:kern w:val="18"/>
                <w:lang w:val="en-US" w:eastAsia="zh-CN"/>
              </w:rPr>
              <w:t>通信</w:t>
            </w:r>
            <w:r>
              <w:rPr>
                <w:rFonts w:ascii="SimSun" w:eastAsia="SimSun" w:hAnsi="SimSun" w:cs="SimSun" w:hint="eastAsia"/>
                <w:kern w:val="18"/>
                <w:lang w:eastAsia="zh-CN"/>
              </w:rPr>
              <w:t>系统。</w:t>
            </w:r>
          </w:p>
        </w:tc>
      </w:tr>
      <w:tr w:rsidR="00D95F20" w14:paraId="32173EE4" w14:textId="77777777">
        <w:tc>
          <w:tcPr>
            <w:tcW w:w="2122" w:type="dxa"/>
            <w:shd w:val="clear" w:color="auto" w:fill="auto"/>
          </w:tcPr>
          <w:p w14:paraId="5A5F24A9" w14:textId="77777777" w:rsidR="00D95F20" w:rsidRDefault="0015616D">
            <w:pPr>
              <w:keepNext/>
              <w:keepLines/>
              <w:tabs>
                <w:tab w:val="clear" w:pos="1134"/>
              </w:tabs>
              <w:spacing w:before="100" w:beforeAutospacing="1" w:after="100" w:afterAutospacing="1"/>
              <w:jc w:val="left"/>
              <w:rPr>
                <w:rFonts w:ascii="SimSun" w:eastAsia="SimSun" w:hAnsi="SimSun" w:cs="SimSun"/>
                <w:kern w:val="18"/>
              </w:rPr>
            </w:pPr>
            <w:proofErr w:type="spellStart"/>
            <w:r>
              <w:rPr>
                <w:rFonts w:ascii="SimSun" w:eastAsia="SimSun" w:hAnsi="SimSun" w:cs="SimSun" w:hint="eastAsia"/>
                <w:kern w:val="18"/>
              </w:rPr>
              <w:t>仪器维护和系统性能</w:t>
            </w:r>
            <w:proofErr w:type="spellEnd"/>
          </w:p>
        </w:tc>
        <w:tc>
          <w:tcPr>
            <w:tcW w:w="6824" w:type="dxa"/>
            <w:shd w:val="clear" w:color="auto" w:fill="auto"/>
          </w:tcPr>
          <w:p w14:paraId="0F0E491B" w14:textId="77777777" w:rsidR="00D95F20" w:rsidRDefault="0015616D">
            <w:pPr>
              <w:keepNext/>
              <w:keepLines/>
              <w:tabs>
                <w:tab w:val="clear" w:pos="1134"/>
              </w:tabs>
              <w:spacing w:after="160"/>
              <w:jc w:val="left"/>
              <w:rPr>
                <w:rFonts w:ascii="SimSun" w:eastAsia="SimSun" w:hAnsi="SimSun" w:cs="SimSun"/>
                <w:kern w:val="18"/>
                <w:lang w:eastAsia="zh-CN"/>
              </w:rPr>
            </w:pPr>
            <w:r>
              <w:rPr>
                <w:rFonts w:ascii="SimSun" w:eastAsia="SimSun" w:hAnsi="SimSun" w:cs="SimSun" w:hint="eastAsia"/>
                <w:kern w:val="18"/>
                <w:lang w:eastAsia="zh-CN"/>
              </w:rPr>
              <w:t>参见《</w:t>
            </w:r>
            <w:r>
              <w:rPr>
                <w:rFonts w:eastAsia="SimSun" w:cs="Verdana"/>
                <w:kern w:val="18"/>
                <w:lang w:eastAsia="zh-CN"/>
              </w:rPr>
              <w:t>WMO</w:t>
            </w:r>
            <w:r>
              <w:rPr>
                <w:rFonts w:ascii="SimSun" w:eastAsia="SimSun" w:hAnsi="SimSun" w:cs="SimSun" w:hint="eastAsia"/>
                <w:kern w:val="18"/>
                <w:lang w:eastAsia="zh-CN"/>
              </w:rPr>
              <w:t>胜任力框架纲要》（</w:t>
            </w:r>
            <w:r>
              <w:rPr>
                <w:rFonts w:eastAsia="SimSun" w:cs="Verdana"/>
                <w:kern w:val="18"/>
                <w:lang w:eastAsia="zh-CN"/>
              </w:rPr>
              <w:t>WMO-No. 1209</w:t>
            </w:r>
            <w:r>
              <w:rPr>
                <w:rFonts w:ascii="SimSun" w:eastAsia="SimSun" w:hAnsi="SimSun" w:cs="SimSun" w:hint="eastAsia"/>
                <w:kern w:val="18"/>
                <w:lang w:eastAsia="zh-CN"/>
              </w:rPr>
              <w:t>），仪器安装和维护人员的胜任力框架，胜任力</w:t>
            </w:r>
            <w:r>
              <w:rPr>
                <w:rFonts w:eastAsia="SimSun" w:cs="Verdana"/>
                <w:kern w:val="18"/>
                <w:lang w:eastAsia="zh-CN"/>
              </w:rPr>
              <w:t>2</w:t>
            </w:r>
            <w:r>
              <w:rPr>
                <w:rFonts w:ascii="SimSun" w:eastAsia="SimSun" w:hAnsi="SimSun" w:cs="SimSun" w:hint="eastAsia"/>
                <w:kern w:val="18"/>
                <w:lang w:eastAsia="zh-CN"/>
              </w:rPr>
              <w:t>：维护仪器和系统性能。</w:t>
            </w:r>
          </w:p>
        </w:tc>
      </w:tr>
      <w:tr w:rsidR="00D95F20" w14:paraId="44AF0A6D" w14:textId="77777777">
        <w:tc>
          <w:tcPr>
            <w:tcW w:w="2122" w:type="dxa"/>
            <w:shd w:val="clear" w:color="auto" w:fill="auto"/>
          </w:tcPr>
          <w:p w14:paraId="40D47F81"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kern w:val="18"/>
              </w:rPr>
            </w:pPr>
            <w:proofErr w:type="spellStart"/>
            <w:r>
              <w:rPr>
                <w:rFonts w:ascii="SimSun" w:eastAsia="SimSun" w:hAnsi="SimSun" w:cs="SimSun" w:hint="eastAsia"/>
                <w:kern w:val="18"/>
              </w:rPr>
              <w:t>故障诊断</w:t>
            </w:r>
            <w:proofErr w:type="spellEnd"/>
          </w:p>
        </w:tc>
        <w:tc>
          <w:tcPr>
            <w:tcW w:w="6824" w:type="dxa"/>
            <w:shd w:val="clear" w:color="auto" w:fill="auto"/>
          </w:tcPr>
          <w:p w14:paraId="332C4710" w14:textId="77777777" w:rsidR="00D95F20" w:rsidRDefault="0015616D">
            <w:pPr>
              <w:keepNext/>
              <w:keepLines/>
              <w:tabs>
                <w:tab w:val="clear" w:pos="1134"/>
              </w:tabs>
              <w:spacing w:before="100" w:beforeAutospacing="1" w:after="100" w:afterAutospacing="1"/>
              <w:jc w:val="left"/>
              <w:rPr>
                <w:rFonts w:ascii="SimSun" w:eastAsia="SimSun" w:hAnsi="SimSun" w:cs="SimSun"/>
                <w:kern w:val="18"/>
                <w:lang w:eastAsia="zh-CN"/>
              </w:rPr>
            </w:pPr>
            <w:r>
              <w:rPr>
                <w:rFonts w:ascii="SimSun" w:eastAsia="SimSun" w:hAnsi="SimSun" w:cs="SimSun" w:hint="eastAsia"/>
                <w:kern w:val="18"/>
                <w:lang w:eastAsia="zh-CN"/>
              </w:rPr>
              <w:t>参见《</w:t>
            </w:r>
            <w:r>
              <w:rPr>
                <w:rFonts w:eastAsia="SimSun" w:cs="Verdana"/>
                <w:kern w:val="18"/>
                <w:lang w:eastAsia="zh-CN"/>
              </w:rPr>
              <w:t>WMO</w:t>
            </w:r>
            <w:r>
              <w:rPr>
                <w:rFonts w:ascii="SimSun" w:eastAsia="SimSun" w:hAnsi="SimSun" w:cs="SimSun" w:hint="eastAsia"/>
                <w:kern w:val="18"/>
                <w:lang w:eastAsia="zh-CN"/>
              </w:rPr>
              <w:t>胜任力框架纲要》（</w:t>
            </w:r>
            <w:r>
              <w:rPr>
                <w:rFonts w:eastAsia="SimSun" w:cs="Verdana"/>
                <w:kern w:val="18"/>
                <w:lang w:eastAsia="zh-CN"/>
              </w:rPr>
              <w:t>WMO-No. 1209</w:t>
            </w:r>
            <w:r>
              <w:rPr>
                <w:rFonts w:ascii="SimSun" w:eastAsia="SimSun" w:hAnsi="SimSun" w:cs="SimSun" w:hint="eastAsia"/>
                <w:kern w:val="18"/>
                <w:lang w:eastAsia="zh-CN"/>
              </w:rPr>
              <w:t>），仪器安装和维护人员的胜任力框架，胜任力</w:t>
            </w:r>
            <w:r>
              <w:rPr>
                <w:rFonts w:eastAsia="SimSun" w:cs="Verdana"/>
                <w:kern w:val="18"/>
                <w:lang w:eastAsia="zh-CN"/>
              </w:rPr>
              <w:t>3</w:t>
            </w:r>
            <w:r>
              <w:rPr>
                <w:rFonts w:ascii="SimSun" w:eastAsia="SimSun" w:hAnsi="SimSun" w:cs="SimSun" w:hint="eastAsia"/>
                <w:kern w:val="18"/>
                <w:lang w:eastAsia="zh-CN"/>
              </w:rPr>
              <w:t>：诊断故障。</w:t>
            </w:r>
          </w:p>
        </w:tc>
      </w:tr>
      <w:tr w:rsidR="00D95F20" w14:paraId="7FAAF840" w14:textId="77777777">
        <w:tc>
          <w:tcPr>
            <w:tcW w:w="2122" w:type="dxa"/>
            <w:shd w:val="clear" w:color="auto" w:fill="auto"/>
          </w:tcPr>
          <w:p w14:paraId="0A2FDABB" w14:textId="77777777" w:rsidR="00D95F20" w:rsidRDefault="0015616D">
            <w:pPr>
              <w:keepNext/>
              <w:keepLines/>
              <w:tabs>
                <w:tab w:val="clear" w:pos="1134"/>
              </w:tabs>
              <w:spacing w:before="100" w:beforeAutospacing="1" w:after="100" w:afterAutospacing="1"/>
              <w:jc w:val="left"/>
              <w:rPr>
                <w:rFonts w:ascii="SimSun" w:eastAsia="SimSun" w:hAnsi="SimSun" w:cs="SimSun"/>
                <w:kern w:val="18"/>
              </w:rPr>
            </w:pPr>
            <w:r>
              <w:rPr>
                <w:rFonts w:ascii="SimSun" w:eastAsia="SimSun" w:hAnsi="SimSun" w:cs="SimSun" w:hint="eastAsia"/>
                <w:kern w:val="18"/>
              </w:rPr>
              <w:t>监</w:t>
            </w:r>
            <w:r>
              <w:rPr>
                <w:rFonts w:ascii="SimSun" w:eastAsia="SimSun" w:hAnsi="SimSun" w:cs="SimSun" w:hint="eastAsia"/>
                <w:kern w:val="18"/>
                <w:lang w:val="en-US" w:eastAsia="zh-CN"/>
              </w:rPr>
              <w:t>控</w:t>
            </w:r>
            <w:proofErr w:type="spellStart"/>
            <w:r>
              <w:rPr>
                <w:rFonts w:ascii="SimSun" w:eastAsia="SimSun" w:hAnsi="SimSun" w:cs="SimSun" w:hint="eastAsia"/>
                <w:kern w:val="18"/>
              </w:rPr>
              <w:t>仪器</w:t>
            </w:r>
            <w:proofErr w:type="spellEnd"/>
            <w:r>
              <w:rPr>
                <w:rFonts w:ascii="SimSun" w:eastAsia="SimSun" w:hAnsi="SimSun" w:cs="SimSun" w:hint="eastAsia"/>
                <w:kern w:val="18"/>
                <w:lang w:val="en-US" w:eastAsia="zh-CN"/>
              </w:rPr>
              <w:t>和</w:t>
            </w:r>
            <w:proofErr w:type="spellStart"/>
            <w:r>
              <w:rPr>
                <w:rFonts w:ascii="SimSun" w:eastAsia="SimSun" w:hAnsi="SimSun" w:cs="SimSun" w:hint="eastAsia"/>
                <w:kern w:val="18"/>
              </w:rPr>
              <w:t>系统性能</w:t>
            </w:r>
            <w:proofErr w:type="spellEnd"/>
          </w:p>
        </w:tc>
        <w:tc>
          <w:tcPr>
            <w:tcW w:w="6824" w:type="dxa"/>
            <w:shd w:val="clear" w:color="auto" w:fill="auto"/>
          </w:tcPr>
          <w:p w14:paraId="68E6F752" w14:textId="05DC3F25" w:rsidR="00D95F20" w:rsidRDefault="0015616D">
            <w:pPr>
              <w:keepNext/>
              <w:keepLines/>
              <w:tabs>
                <w:tab w:val="clear" w:pos="1134"/>
              </w:tabs>
              <w:spacing w:before="100" w:beforeAutospacing="1" w:after="100" w:afterAutospacing="1"/>
              <w:jc w:val="left"/>
              <w:rPr>
                <w:rFonts w:ascii="SimSun" w:eastAsia="SimSun" w:hAnsi="SimSun" w:cs="SimSun"/>
                <w:kern w:val="18"/>
                <w:lang w:eastAsia="zh-CN"/>
              </w:rPr>
            </w:pPr>
            <w:bookmarkStart w:id="1105" w:name="OLE_LINK9"/>
            <w:r>
              <w:rPr>
                <w:rFonts w:ascii="SimSun" w:eastAsia="SimSun" w:hAnsi="SimSun" w:cs="SimSun" w:hint="eastAsia"/>
                <w:kern w:val="18"/>
                <w:lang w:eastAsia="zh-CN"/>
              </w:rPr>
              <w:t>参见《</w:t>
            </w:r>
            <w:r>
              <w:rPr>
                <w:rFonts w:eastAsia="SimSun" w:cs="Verdana"/>
                <w:kern w:val="18"/>
                <w:lang w:eastAsia="zh-CN"/>
              </w:rPr>
              <w:t>WMO</w:t>
            </w:r>
            <w:r>
              <w:rPr>
                <w:rFonts w:ascii="SimSun" w:eastAsia="SimSun" w:hAnsi="SimSun" w:cs="SimSun" w:hint="eastAsia"/>
                <w:kern w:val="18"/>
                <w:lang w:eastAsia="zh-CN"/>
              </w:rPr>
              <w:t>胜任力框架纲要》（</w:t>
            </w:r>
            <w:r>
              <w:rPr>
                <w:rFonts w:eastAsia="SimSun" w:cs="Verdana"/>
                <w:kern w:val="18"/>
                <w:lang w:eastAsia="zh-CN"/>
              </w:rPr>
              <w:t>WMO-No. 1209</w:t>
            </w:r>
            <w:r>
              <w:rPr>
                <w:rFonts w:ascii="SimSun" w:eastAsia="SimSun" w:hAnsi="SimSun" w:cs="SimSun" w:hint="eastAsia"/>
                <w:kern w:val="18"/>
                <w:lang w:eastAsia="zh-CN"/>
              </w:rPr>
              <w:t>），</w:t>
            </w:r>
            <w:r>
              <w:rPr>
                <w:rFonts w:ascii="SimSun" w:eastAsia="SimSun" w:hAnsi="SimSun" w:cs="SimSun" w:hint="eastAsia"/>
                <w:bCs/>
                <w:kern w:val="18"/>
                <w:lang w:eastAsia="zh-CN"/>
              </w:rPr>
              <w:t>气象观测员的胜任力框架</w:t>
            </w:r>
            <w:r>
              <w:rPr>
                <w:rFonts w:ascii="SimSun" w:eastAsia="SimSun" w:hAnsi="SimSun" w:cs="SimSun" w:hint="eastAsia"/>
                <w:kern w:val="18"/>
                <w:lang w:eastAsia="zh-CN"/>
              </w:rPr>
              <w:t>，胜任力</w:t>
            </w:r>
            <w:r>
              <w:rPr>
                <w:rFonts w:eastAsia="SimSun" w:cs="Verdana"/>
                <w:kern w:val="18"/>
                <w:lang w:eastAsia="zh-CN"/>
              </w:rPr>
              <w:t>5</w:t>
            </w:r>
            <w:r>
              <w:rPr>
                <w:rFonts w:ascii="SimSun" w:eastAsia="SimSun" w:hAnsi="SimSun" w:cs="SimSun" w:hint="eastAsia"/>
                <w:kern w:val="18"/>
                <w:lang w:eastAsia="zh-CN"/>
              </w:rPr>
              <w:t>：监控仪器</w:t>
            </w:r>
            <w:r>
              <w:rPr>
                <w:rFonts w:ascii="SimSun" w:eastAsia="SimSun" w:hAnsi="SimSun" w:cs="SimSun" w:hint="eastAsia"/>
                <w:kern w:val="18"/>
                <w:lang w:val="en-US" w:eastAsia="zh-CN"/>
              </w:rPr>
              <w:t>和</w:t>
            </w:r>
            <w:r>
              <w:rPr>
                <w:rFonts w:ascii="SimSun" w:eastAsia="SimSun" w:hAnsi="SimSun" w:cs="SimSun" w:hint="eastAsia"/>
                <w:kern w:val="18"/>
                <w:lang w:eastAsia="zh-CN"/>
              </w:rPr>
              <w:t>系统性能。</w:t>
            </w:r>
            <w:bookmarkEnd w:id="1105"/>
          </w:p>
        </w:tc>
      </w:tr>
      <w:tr w:rsidR="00D95F20" w14:paraId="45178217" w14:textId="77777777">
        <w:tc>
          <w:tcPr>
            <w:tcW w:w="2122" w:type="dxa"/>
            <w:shd w:val="clear" w:color="auto" w:fill="auto"/>
          </w:tcPr>
          <w:p w14:paraId="5D02ABEE" w14:textId="77777777" w:rsidR="00D95F20" w:rsidRDefault="0015616D">
            <w:pPr>
              <w:keepNext/>
              <w:keepLines/>
              <w:tabs>
                <w:tab w:val="clear" w:pos="1134"/>
              </w:tabs>
              <w:spacing w:before="100" w:beforeAutospacing="1" w:after="100" w:afterAutospacing="1"/>
              <w:jc w:val="left"/>
              <w:rPr>
                <w:rFonts w:ascii="SimSun" w:eastAsia="SimSun" w:hAnsi="SimSun" w:cs="SimSun"/>
                <w:kern w:val="18"/>
              </w:rPr>
            </w:pPr>
            <w:proofErr w:type="spellStart"/>
            <w:r>
              <w:rPr>
                <w:rFonts w:ascii="SimSun" w:eastAsia="SimSun" w:hAnsi="SimSun" w:cs="SimSun" w:hint="eastAsia"/>
                <w:kern w:val="18"/>
              </w:rPr>
              <w:t>维修故障仪器和系统</w:t>
            </w:r>
            <w:proofErr w:type="spellEnd"/>
          </w:p>
        </w:tc>
        <w:tc>
          <w:tcPr>
            <w:tcW w:w="6824" w:type="dxa"/>
            <w:shd w:val="clear" w:color="auto" w:fill="auto"/>
          </w:tcPr>
          <w:p w14:paraId="4A8AACE4" w14:textId="77777777" w:rsidR="00D95F20" w:rsidRDefault="0015616D">
            <w:pPr>
              <w:keepNext/>
              <w:keepLines/>
              <w:tabs>
                <w:tab w:val="clear" w:pos="1134"/>
              </w:tabs>
              <w:spacing w:before="100" w:beforeAutospacing="1" w:after="100" w:afterAutospacing="1"/>
              <w:jc w:val="left"/>
              <w:rPr>
                <w:rFonts w:ascii="SimSun" w:eastAsia="SimSun" w:hAnsi="SimSun" w:cs="SimSun"/>
                <w:kern w:val="18"/>
                <w:lang w:eastAsia="zh-CN"/>
              </w:rPr>
            </w:pPr>
            <w:r>
              <w:rPr>
                <w:rFonts w:ascii="SimSun" w:eastAsia="SimSun" w:hAnsi="SimSun" w:cs="SimSun" w:hint="eastAsia"/>
                <w:kern w:val="18"/>
                <w:lang w:eastAsia="zh-CN"/>
              </w:rPr>
              <w:t>参见《</w:t>
            </w:r>
            <w:r>
              <w:rPr>
                <w:rFonts w:eastAsia="SimSun" w:cs="Verdana"/>
                <w:kern w:val="18"/>
                <w:lang w:eastAsia="zh-CN"/>
              </w:rPr>
              <w:t>WMO</w:t>
            </w:r>
            <w:r>
              <w:rPr>
                <w:rFonts w:ascii="SimSun" w:eastAsia="SimSun" w:hAnsi="SimSun" w:cs="SimSun" w:hint="eastAsia"/>
                <w:kern w:val="18"/>
                <w:lang w:eastAsia="zh-CN"/>
              </w:rPr>
              <w:t>胜任力框架纲要》（</w:t>
            </w:r>
            <w:r>
              <w:rPr>
                <w:rFonts w:eastAsia="SimSun" w:cs="Verdana"/>
                <w:kern w:val="18"/>
                <w:lang w:eastAsia="zh-CN"/>
              </w:rPr>
              <w:t>WMO-No. 1209</w:t>
            </w:r>
            <w:r>
              <w:rPr>
                <w:rFonts w:ascii="SimSun" w:eastAsia="SimSun" w:hAnsi="SimSun" w:cs="SimSun" w:hint="eastAsia"/>
                <w:kern w:val="18"/>
                <w:lang w:eastAsia="zh-CN"/>
              </w:rPr>
              <w:t>），仪器安装和维护人员的胜任力框架，胜任力</w:t>
            </w:r>
            <w:r>
              <w:rPr>
                <w:rFonts w:eastAsia="SimSun" w:cs="Verdana"/>
                <w:kern w:val="18"/>
                <w:lang w:eastAsia="zh-CN"/>
              </w:rPr>
              <w:t>4</w:t>
            </w:r>
            <w:r>
              <w:rPr>
                <w:rFonts w:ascii="SimSun" w:eastAsia="SimSun" w:hAnsi="SimSun" w:cs="SimSun" w:hint="eastAsia"/>
                <w:kern w:val="18"/>
                <w:lang w:eastAsia="zh-CN"/>
              </w:rPr>
              <w:t>：维修故障仪器和系统。</w:t>
            </w:r>
          </w:p>
        </w:tc>
      </w:tr>
      <w:tr w:rsidR="00D95F20" w14:paraId="5BC34ACB" w14:textId="77777777">
        <w:tc>
          <w:tcPr>
            <w:tcW w:w="2122" w:type="dxa"/>
            <w:vMerge w:val="restart"/>
            <w:shd w:val="clear" w:color="auto" w:fill="auto"/>
          </w:tcPr>
          <w:p w14:paraId="31E68F56" w14:textId="77777777" w:rsidR="00D95F20" w:rsidRDefault="0015616D">
            <w:pPr>
              <w:keepNext/>
              <w:keepLines/>
              <w:tabs>
                <w:tab w:val="clear" w:pos="1134"/>
              </w:tabs>
              <w:spacing w:before="100" w:beforeAutospacing="1" w:after="100" w:afterAutospacing="1"/>
              <w:jc w:val="left"/>
              <w:rPr>
                <w:rFonts w:ascii="SimSun" w:eastAsia="SimSun" w:hAnsi="SimSun" w:cs="SimSun"/>
                <w:kern w:val="18"/>
                <w:lang w:eastAsia="zh-CN"/>
              </w:rPr>
            </w:pPr>
            <w:r>
              <w:rPr>
                <w:rFonts w:ascii="SimSun" w:eastAsia="SimSun" w:hAnsi="SimSun" w:cs="SimSun" w:hint="eastAsia"/>
                <w:kern w:val="18"/>
                <w:lang w:eastAsia="zh-CN"/>
              </w:rPr>
              <w:t>雷电探测网络和雷达维护（</w:t>
            </w:r>
            <w:r>
              <w:rPr>
                <w:rFonts w:ascii="SimSun" w:eastAsia="SimSun" w:hAnsi="SimSun" w:cs="SimSun" w:hint="eastAsia"/>
                <w:kern w:val="18"/>
                <w:lang w:val="en-US" w:eastAsia="zh-CN"/>
              </w:rPr>
              <w:t>选修课</w:t>
            </w:r>
            <w:r>
              <w:rPr>
                <w:rFonts w:ascii="SimSun" w:eastAsia="SimSun" w:hAnsi="SimSun" w:cs="SimSun" w:hint="eastAsia"/>
                <w:kern w:val="18"/>
                <w:lang w:eastAsia="zh-CN"/>
              </w:rPr>
              <w:t>）</w:t>
            </w:r>
          </w:p>
        </w:tc>
        <w:tc>
          <w:tcPr>
            <w:tcW w:w="6824" w:type="dxa"/>
            <w:shd w:val="clear" w:color="auto" w:fill="auto"/>
          </w:tcPr>
          <w:p w14:paraId="7515AE0E" w14:textId="77777777" w:rsidR="00D95F20" w:rsidRDefault="0015616D">
            <w:pPr>
              <w:keepNext/>
              <w:keepLines/>
              <w:tabs>
                <w:tab w:val="clear" w:pos="1134"/>
              </w:tabs>
              <w:spacing w:before="100" w:beforeAutospacing="1" w:after="100" w:afterAutospacing="1"/>
              <w:jc w:val="left"/>
              <w:rPr>
                <w:rFonts w:ascii="SimSun" w:eastAsia="SimSun" w:hAnsi="SimSun" w:cs="SimSun"/>
                <w:kern w:val="18"/>
                <w:lang w:eastAsia="zh-CN"/>
              </w:rPr>
            </w:pPr>
            <w:r>
              <w:rPr>
                <w:rFonts w:ascii="SimSun" w:eastAsia="SimSun" w:hAnsi="SimSun" w:cs="SimSun" w:hint="eastAsia"/>
                <w:kern w:val="18"/>
                <w:lang w:eastAsia="zh-CN"/>
              </w:rPr>
              <w:t>维护仪器和系统性能。</w:t>
            </w:r>
          </w:p>
        </w:tc>
      </w:tr>
      <w:tr w:rsidR="00D95F20" w14:paraId="315135EC" w14:textId="77777777">
        <w:tc>
          <w:tcPr>
            <w:tcW w:w="2122" w:type="dxa"/>
            <w:vMerge/>
          </w:tcPr>
          <w:p w14:paraId="6E192363" w14:textId="77777777" w:rsidR="00D95F20" w:rsidRDefault="00D95F20">
            <w:pPr>
              <w:keepNext/>
              <w:keepLines/>
              <w:tabs>
                <w:tab w:val="clear" w:pos="1134"/>
              </w:tabs>
              <w:spacing w:before="100" w:beforeAutospacing="1" w:after="100" w:afterAutospacing="1"/>
              <w:jc w:val="left"/>
              <w:textAlignment w:val="baseline"/>
              <w:rPr>
                <w:rFonts w:ascii="SimSun" w:eastAsia="SimSun" w:hAnsi="SimSun" w:cs="SimSun"/>
                <w:kern w:val="18"/>
                <w:lang w:eastAsia="zh-CN"/>
              </w:rPr>
            </w:pPr>
          </w:p>
        </w:tc>
        <w:tc>
          <w:tcPr>
            <w:tcW w:w="6824" w:type="dxa"/>
            <w:shd w:val="clear" w:color="auto" w:fill="auto"/>
          </w:tcPr>
          <w:p w14:paraId="556F7E68" w14:textId="77777777" w:rsidR="00D95F20" w:rsidRDefault="0015616D">
            <w:pPr>
              <w:keepNext/>
              <w:keepLines/>
              <w:tabs>
                <w:tab w:val="clear" w:pos="1134"/>
              </w:tabs>
              <w:spacing w:before="100" w:beforeAutospacing="1" w:after="100" w:afterAutospacing="1"/>
              <w:jc w:val="left"/>
              <w:rPr>
                <w:rFonts w:ascii="SimSun" w:eastAsia="SimSun" w:hAnsi="SimSun" w:cs="SimSun"/>
                <w:kern w:val="18"/>
                <w:lang w:eastAsia="zh-CN"/>
              </w:rPr>
            </w:pPr>
            <w:proofErr w:type="spellStart"/>
            <w:r>
              <w:rPr>
                <w:rFonts w:ascii="SimSun" w:eastAsia="SimSun" w:hAnsi="SimSun" w:cs="SimSun" w:hint="eastAsia"/>
                <w:kern w:val="18"/>
              </w:rPr>
              <w:t>诊断故障</w:t>
            </w:r>
            <w:proofErr w:type="spellEnd"/>
            <w:r>
              <w:rPr>
                <w:rFonts w:ascii="SimSun" w:eastAsia="SimSun" w:hAnsi="SimSun" w:cs="SimSun" w:hint="eastAsia"/>
                <w:kern w:val="18"/>
                <w:lang w:eastAsia="zh-CN"/>
              </w:rPr>
              <w:t>。</w:t>
            </w:r>
          </w:p>
        </w:tc>
      </w:tr>
      <w:tr w:rsidR="00D95F20" w14:paraId="71E5C084" w14:textId="77777777">
        <w:tc>
          <w:tcPr>
            <w:tcW w:w="2122" w:type="dxa"/>
            <w:vMerge/>
          </w:tcPr>
          <w:p w14:paraId="138E65EB" w14:textId="77777777" w:rsidR="00D95F20" w:rsidRDefault="00D95F20">
            <w:pPr>
              <w:keepNext/>
              <w:keepLines/>
              <w:tabs>
                <w:tab w:val="clear" w:pos="1134"/>
              </w:tabs>
              <w:spacing w:before="100" w:beforeAutospacing="1" w:after="100" w:afterAutospacing="1"/>
              <w:jc w:val="left"/>
              <w:textAlignment w:val="baseline"/>
              <w:rPr>
                <w:rFonts w:ascii="SimSun" w:eastAsia="SimSun" w:hAnsi="SimSun" w:cs="SimSun"/>
                <w:kern w:val="18"/>
              </w:rPr>
            </w:pPr>
          </w:p>
        </w:tc>
        <w:tc>
          <w:tcPr>
            <w:tcW w:w="6824" w:type="dxa"/>
            <w:shd w:val="clear" w:color="auto" w:fill="auto"/>
          </w:tcPr>
          <w:p w14:paraId="58E8B146" w14:textId="77777777" w:rsidR="00D95F20" w:rsidRDefault="0015616D">
            <w:pPr>
              <w:keepNext/>
              <w:keepLines/>
              <w:tabs>
                <w:tab w:val="clear" w:pos="1134"/>
              </w:tabs>
              <w:spacing w:before="100" w:beforeAutospacing="1" w:after="100" w:afterAutospacing="1"/>
              <w:jc w:val="left"/>
              <w:rPr>
                <w:rFonts w:ascii="SimSun" w:eastAsia="SimSun" w:hAnsi="SimSun" w:cs="SimSun"/>
                <w:kern w:val="18"/>
                <w:lang w:eastAsia="zh-CN"/>
              </w:rPr>
            </w:pPr>
            <w:r>
              <w:rPr>
                <w:rFonts w:ascii="SimSun" w:eastAsia="SimSun" w:hAnsi="SimSun" w:cs="SimSun" w:hint="eastAsia"/>
                <w:bCs/>
                <w:kern w:val="18"/>
                <w:lang w:eastAsia="zh-CN"/>
              </w:rPr>
              <w:t>维护安全的工作环境</w:t>
            </w:r>
            <w:r>
              <w:rPr>
                <w:rFonts w:ascii="SimSun" w:eastAsia="SimSun" w:hAnsi="SimSun" w:cs="SimSun" w:hint="eastAsia"/>
                <w:kern w:val="18"/>
                <w:lang w:eastAsia="zh-CN"/>
              </w:rPr>
              <w:t>。</w:t>
            </w:r>
          </w:p>
        </w:tc>
      </w:tr>
      <w:tr w:rsidR="00D95F20" w14:paraId="74435542" w14:textId="77777777">
        <w:tc>
          <w:tcPr>
            <w:tcW w:w="2122" w:type="dxa"/>
            <w:shd w:val="clear" w:color="auto" w:fill="auto"/>
          </w:tcPr>
          <w:p w14:paraId="16176BFC"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kern w:val="18"/>
              </w:rPr>
            </w:pPr>
            <w:proofErr w:type="spellStart"/>
            <w:r>
              <w:rPr>
                <w:rFonts w:ascii="SimSun" w:eastAsia="SimSun" w:hAnsi="SimSun" w:cs="SimSun" w:hint="eastAsia"/>
                <w:kern w:val="18"/>
              </w:rPr>
              <w:t>安全</w:t>
            </w:r>
            <w:proofErr w:type="spellEnd"/>
          </w:p>
        </w:tc>
        <w:tc>
          <w:tcPr>
            <w:tcW w:w="6824" w:type="dxa"/>
            <w:shd w:val="clear" w:color="auto" w:fill="auto"/>
          </w:tcPr>
          <w:p w14:paraId="1B9668E8" w14:textId="77777777" w:rsidR="00D95F20" w:rsidRDefault="0015616D">
            <w:pPr>
              <w:keepNext/>
              <w:keepLines/>
              <w:tabs>
                <w:tab w:val="clear" w:pos="1134"/>
              </w:tabs>
              <w:spacing w:before="100" w:beforeAutospacing="1" w:after="100" w:afterAutospacing="1"/>
              <w:jc w:val="left"/>
              <w:rPr>
                <w:rFonts w:ascii="SimSun" w:eastAsia="SimSun" w:hAnsi="SimSun" w:cs="SimSun"/>
                <w:kern w:val="18"/>
                <w:lang w:eastAsia="zh-CN"/>
              </w:rPr>
            </w:pPr>
            <w:bookmarkStart w:id="1106" w:name="OLE_LINK10"/>
            <w:r>
              <w:rPr>
                <w:rFonts w:ascii="SimSun" w:eastAsia="SimSun" w:hAnsi="SimSun" w:cs="SimSun" w:hint="eastAsia"/>
                <w:kern w:val="18"/>
                <w:lang w:eastAsia="zh-CN"/>
              </w:rPr>
              <w:t>参见《</w:t>
            </w:r>
            <w:r>
              <w:rPr>
                <w:rFonts w:eastAsia="SimSun" w:cs="Verdana"/>
                <w:kern w:val="18"/>
                <w:lang w:eastAsia="zh-CN"/>
              </w:rPr>
              <w:t>WMO</w:t>
            </w:r>
            <w:r>
              <w:rPr>
                <w:rFonts w:ascii="SimSun" w:eastAsia="SimSun" w:hAnsi="SimSun" w:cs="SimSun" w:hint="eastAsia"/>
                <w:kern w:val="18"/>
                <w:lang w:eastAsia="zh-CN"/>
              </w:rPr>
              <w:t>胜任力框架纲要》（</w:t>
            </w:r>
            <w:r>
              <w:rPr>
                <w:rFonts w:eastAsia="SimSun" w:cs="Verdana"/>
                <w:kern w:val="18"/>
                <w:lang w:eastAsia="zh-CN"/>
              </w:rPr>
              <w:t>WMO-No. 1209</w:t>
            </w:r>
            <w:r>
              <w:rPr>
                <w:rFonts w:ascii="SimSun" w:eastAsia="SimSun" w:hAnsi="SimSun" w:cs="SimSun" w:hint="eastAsia"/>
                <w:kern w:val="18"/>
                <w:lang w:eastAsia="zh-CN"/>
              </w:rPr>
              <w:t>），仪器安装和维护人员的胜任力框架，胜任力</w:t>
            </w:r>
            <w:r>
              <w:rPr>
                <w:rFonts w:eastAsia="SimSun" w:cs="Verdana"/>
                <w:kern w:val="18"/>
                <w:lang w:eastAsia="zh-CN"/>
              </w:rPr>
              <w:t>5</w:t>
            </w:r>
            <w:r>
              <w:rPr>
                <w:rFonts w:ascii="SimSun" w:eastAsia="SimSun" w:hAnsi="SimSun" w:cs="SimSun" w:hint="eastAsia"/>
                <w:kern w:val="18"/>
                <w:lang w:eastAsia="zh-CN"/>
              </w:rPr>
              <w:t>：</w:t>
            </w:r>
            <w:r>
              <w:rPr>
                <w:rFonts w:ascii="SimSun" w:eastAsia="SimSun" w:hAnsi="SimSun" w:cs="SimSun" w:hint="eastAsia"/>
                <w:bCs/>
                <w:kern w:val="18"/>
                <w:lang w:eastAsia="zh-CN"/>
              </w:rPr>
              <w:t>维护安全的工作环境</w:t>
            </w:r>
            <w:r>
              <w:rPr>
                <w:rFonts w:ascii="SimSun" w:eastAsia="SimSun" w:hAnsi="SimSun" w:cs="SimSun" w:hint="eastAsia"/>
                <w:kern w:val="18"/>
                <w:lang w:eastAsia="zh-CN"/>
              </w:rPr>
              <w:t>。</w:t>
            </w:r>
            <w:bookmarkEnd w:id="1106"/>
          </w:p>
        </w:tc>
      </w:tr>
    </w:tbl>
    <w:p w14:paraId="562AC208" w14:textId="77777777" w:rsidR="00D95F20" w:rsidRDefault="00D95F20">
      <w:pPr>
        <w:tabs>
          <w:tab w:val="clear" w:pos="1134"/>
        </w:tabs>
        <w:spacing w:after="160" w:line="259" w:lineRule="auto"/>
        <w:jc w:val="left"/>
        <w:rPr>
          <w:rFonts w:eastAsia="Calibri" w:cs="Times New Roman"/>
          <w:b/>
          <w:bCs/>
          <w:kern w:val="18"/>
          <w:lang w:eastAsia="zh-CN"/>
        </w:rPr>
      </w:pPr>
    </w:p>
    <w:p w14:paraId="41628CE4" w14:textId="1141D3C9" w:rsidR="00D95F20" w:rsidRDefault="0015616D">
      <w:pPr>
        <w:keepNext/>
        <w:tabs>
          <w:tab w:val="clear" w:pos="1134"/>
        </w:tabs>
        <w:spacing w:after="200"/>
        <w:jc w:val="left"/>
        <w:rPr>
          <w:rFonts w:eastAsia="Calibri" w:cs="Times New Roman"/>
          <w:b/>
          <w:bCs/>
          <w:color w:val="44546A"/>
          <w:lang w:eastAsia="zh-CN"/>
        </w:rPr>
      </w:pPr>
      <w:r>
        <w:rPr>
          <w:rFonts w:ascii="Microsoft YaHei" w:eastAsia="Microsoft YaHei" w:hAnsi="Microsoft YaHei" w:cs="Microsoft YaHei" w:hint="eastAsia"/>
          <w:b/>
          <w:bCs/>
          <w:color w:val="44546A"/>
          <w:lang w:val="en-US" w:eastAsia="zh-CN"/>
        </w:rPr>
        <w:t>表</w:t>
      </w:r>
      <w:r>
        <w:rPr>
          <w:rFonts w:eastAsia="Calibri" w:cs="Times New Roman"/>
          <w:b/>
          <w:bCs/>
          <w:color w:val="44546A"/>
          <w:lang w:eastAsia="zh-CN"/>
        </w:rPr>
        <w:t xml:space="preserve">3.15. </w:t>
      </w:r>
      <w:r>
        <w:rPr>
          <w:rFonts w:ascii="Microsoft YaHei" w:eastAsia="Microsoft YaHei" w:hAnsi="Microsoft YaHei" w:cs="Microsoft YaHei" w:hint="eastAsia"/>
          <w:b/>
          <w:bCs/>
          <w:color w:val="44546A"/>
          <w:lang w:eastAsia="zh-CN"/>
        </w:rPr>
        <w:t>适用于空气质量仪器</w:t>
      </w:r>
      <w:r w:rsidR="005F608E">
        <w:rPr>
          <w:rFonts w:ascii="Microsoft YaHei" w:eastAsia="Microsoft YaHei" w:hAnsi="Microsoft YaHei" w:cs="Microsoft YaHei" w:hint="eastAsia"/>
          <w:b/>
          <w:bCs/>
          <w:color w:val="44546A"/>
          <w:lang w:eastAsia="zh-CN"/>
        </w:rPr>
        <w:t>技术人员</w:t>
      </w:r>
      <w:r>
        <w:rPr>
          <w:rFonts w:ascii="Microsoft YaHei" w:eastAsia="Microsoft YaHei" w:hAnsi="Microsoft YaHei" w:cs="Microsoft YaHei" w:hint="eastAsia"/>
          <w:b/>
          <w:bCs/>
          <w:color w:val="44546A"/>
          <w:lang w:val="en-US" w:eastAsia="zh-CN"/>
        </w:rPr>
        <w:t>角色</w:t>
      </w:r>
      <w:r>
        <w:rPr>
          <w:rFonts w:ascii="Microsoft YaHei" w:eastAsia="Microsoft YaHei" w:hAnsi="Microsoft YaHei" w:cs="Microsoft YaHei" w:hint="eastAsia"/>
          <w:b/>
          <w:bCs/>
          <w:color w:val="44546A"/>
          <w:lang w:eastAsia="zh-CN"/>
        </w:rPr>
        <w:t>的学习成果和业绩标准</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6804"/>
      </w:tblGrid>
      <w:tr w:rsidR="00D95F20" w14:paraId="7FBA46DF" w14:textId="77777777">
        <w:tc>
          <w:tcPr>
            <w:tcW w:w="8926" w:type="dxa"/>
            <w:gridSpan w:val="2"/>
            <w:shd w:val="clear" w:color="auto" w:fill="auto"/>
          </w:tcPr>
          <w:p w14:paraId="7CC3D473" w14:textId="6B3B01AC" w:rsidR="00D95F20" w:rsidRDefault="0015616D">
            <w:pPr>
              <w:tabs>
                <w:tab w:val="clear" w:pos="1134"/>
              </w:tabs>
              <w:spacing w:after="160" w:line="259" w:lineRule="auto"/>
              <w:jc w:val="left"/>
              <w:rPr>
                <w:rFonts w:eastAsia="Calibri" w:cs="Times New Roman"/>
                <w:b/>
                <w:bCs/>
                <w:kern w:val="18"/>
                <w:lang w:eastAsia="zh-CN"/>
              </w:rPr>
            </w:pPr>
            <w:r>
              <w:rPr>
                <w:rFonts w:ascii="Microsoft YaHei" w:eastAsia="Microsoft YaHei" w:hAnsi="Microsoft YaHei" w:cs="Microsoft YaHei" w:hint="eastAsia"/>
                <w:b/>
                <w:bCs/>
                <w:kern w:val="18"/>
                <w:lang w:eastAsia="zh-CN"/>
              </w:rPr>
              <w:t>空气质量仪器</w:t>
            </w:r>
            <w:r w:rsidR="005F608E">
              <w:rPr>
                <w:rFonts w:ascii="Microsoft YaHei" w:eastAsia="Microsoft YaHei" w:hAnsi="Microsoft YaHei" w:cs="Microsoft YaHei" w:hint="eastAsia"/>
                <w:b/>
                <w:bCs/>
                <w:kern w:val="18"/>
                <w:lang w:eastAsia="zh-CN"/>
              </w:rPr>
              <w:t>技术人员</w:t>
            </w:r>
          </w:p>
        </w:tc>
      </w:tr>
      <w:tr w:rsidR="00D95F20" w14:paraId="2F60A7A8" w14:textId="77777777">
        <w:tc>
          <w:tcPr>
            <w:tcW w:w="2122" w:type="dxa"/>
            <w:vMerge w:val="restart"/>
            <w:shd w:val="clear" w:color="auto" w:fill="auto"/>
          </w:tcPr>
          <w:p w14:paraId="283DC609" w14:textId="77777777" w:rsidR="00D95F20" w:rsidRDefault="0015616D">
            <w:pPr>
              <w:tabs>
                <w:tab w:val="clear" w:pos="1134"/>
              </w:tabs>
              <w:spacing w:before="100" w:beforeAutospacing="1" w:after="100" w:afterAutospacing="1"/>
              <w:jc w:val="left"/>
              <w:rPr>
                <w:rFonts w:ascii="SimSun" w:eastAsia="SimSun" w:hAnsi="SimSun" w:cs="SimSun"/>
                <w:bCs/>
                <w:kern w:val="18"/>
              </w:rPr>
            </w:pPr>
            <w:proofErr w:type="spellStart"/>
            <w:r>
              <w:rPr>
                <w:rFonts w:ascii="SimSun" w:eastAsia="SimSun" w:hAnsi="SimSun" w:cs="SimSun" w:hint="eastAsia"/>
                <w:bCs/>
                <w:kern w:val="18"/>
              </w:rPr>
              <w:lastRenderedPageBreak/>
              <w:t>空气质量理论</w:t>
            </w:r>
            <w:proofErr w:type="spellEnd"/>
          </w:p>
          <w:p w14:paraId="64E305D5" w14:textId="77777777" w:rsidR="00D95F20" w:rsidRDefault="00D95F20">
            <w:pPr>
              <w:tabs>
                <w:tab w:val="clear" w:pos="1134"/>
              </w:tabs>
              <w:spacing w:before="100" w:beforeAutospacing="1" w:after="100" w:afterAutospacing="1"/>
              <w:jc w:val="left"/>
              <w:rPr>
                <w:rFonts w:ascii="SimSun" w:eastAsia="SimSun" w:hAnsi="SimSun" w:cs="SimSun"/>
                <w:bCs/>
                <w:kern w:val="18"/>
              </w:rPr>
            </w:pPr>
          </w:p>
        </w:tc>
        <w:tc>
          <w:tcPr>
            <w:tcW w:w="6804" w:type="dxa"/>
            <w:shd w:val="clear" w:color="auto" w:fill="auto"/>
          </w:tcPr>
          <w:p w14:paraId="7463AFEA"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描述空气污染的类型、特征及其对气候变化的影响。</w:t>
            </w:r>
          </w:p>
        </w:tc>
      </w:tr>
      <w:tr w:rsidR="00D95F20" w14:paraId="29D973E0" w14:textId="77777777">
        <w:tc>
          <w:tcPr>
            <w:tcW w:w="2122" w:type="dxa"/>
            <w:vMerge/>
          </w:tcPr>
          <w:p w14:paraId="2A0CB76B" w14:textId="77777777" w:rsidR="00D95F20" w:rsidRDefault="00D95F20">
            <w:pPr>
              <w:tabs>
                <w:tab w:val="clear" w:pos="1134"/>
              </w:tabs>
              <w:spacing w:before="100" w:beforeAutospacing="1" w:after="100" w:afterAutospacing="1"/>
              <w:jc w:val="left"/>
              <w:rPr>
                <w:rFonts w:ascii="SimSun" w:eastAsia="SimSun" w:hAnsi="SimSun" w:cs="SimSun"/>
                <w:bCs/>
                <w:kern w:val="18"/>
                <w:lang w:eastAsia="zh-CN"/>
              </w:rPr>
            </w:pPr>
          </w:p>
        </w:tc>
        <w:tc>
          <w:tcPr>
            <w:tcW w:w="6804" w:type="dxa"/>
            <w:shd w:val="clear" w:color="auto" w:fill="auto"/>
          </w:tcPr>
          <w:p w14:paraId="44E5401D"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描述空气质量监测站的组成部分。</w:t>
            </w:r>
          </w:p>
        </w:tc>
      </w:tr>
      <w:tr w:rsidR="00D95F20" w14:paraId="0FDDBB89" w14:textId="77777777">
        <w:tc>
          <w:tcPr>
            <w:tcW w:w="2122" w:type="dxa"/>
            <w:vMerge/>
          </w:tcPr>
          <w:p w14:paraId="163F1BF7" w14:textId="77777777" w:rsidR="00D95F20" w:rsidRDefault="00D95F20">
            <w:pPr>
              <w:tabs>
                <w:tab w:val="clear" w:pos="1134"/>
              </w:tabs>
              <w:spacing w:before="100" w:beforeAutospacing="1" w:after="100" w:afterAutospacing="1"/>
              <w:jc w:val="left"/>
              <w:rPr>
                <w:rFonts w:ascii="SimSun" w:eastAsia="SimSun" w:hAnsi="SimSun" w:cs="SimSun"/>
                <w:bCs/>
                <w:kern w:val="18"/>
                <w:lang w:eastAsia="zh-CN"/>
              </w:rPr>
            </w:pPr>
          </w:p>
        </w:tc>
        <w:tc>
          <w:tcPr>
            <w:tcW w:w="6804" w:type="dxa"/>
            <w:shd w:val="clear" w:color="auto" w:fill="auto"/>
          </w:tcPr>
          <w:p w14:paraId="0E208011"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维持空气质量监测站的运作。</w:t>
            </w:r>
          </w:p>
        </w:tc>
      </w:tr>
      <w:tr w:rsidR="00D95F20" w14:paraId="787C36B5" w14:textId="77777777">
        <w:tc>
          <w:tcPr>
            <w:tcW w:w="2122" w:type="dxa"/>
            <w:vMerge/>
          </w:tcPr>
          <w:p w14:paraId="48702274" w14:textId="77777777" w:rsidR="00D95F20" w:rsidRDefault="00D95F20">
            <w:pPr>
              <w:tabs>
                <w:tab w:val="clear" w:pos="1134"/>
              </w:tabs>
              <w:spacing w:before="100" w:beforeAutospacing="1" w:after="100" w:afterAutospacing="1"/>
              <w:jc w:val="left"/>
              <w:rPr>
                <w:rFonts w:ascii="SimSun" w:eastAsia="SimSun" w:hAnsi="SimSun" w:cs="SimSun"/>
                <w:bCs/>
                <w:kern w:val="18"/>
                <w:lang w:eastAsia="zh-CN"/>
              </w:rPr>
            </w:pPr>
          </w:p>
        </w:tc>
        <w:tc>
          <w:tcPr>
            <w:tcW w:w="6804" w:type="dxa"/>
            <w:shd w:val="clear" w:color="auto" w:fill="auto"/>
          </w:tcPr>
          <w:p w14:paraId="10E69203"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描述一氧化氮（</w:t>
            </w:r>
            <w:r>
              <w:rPr>
                <w:rFonts w:eastAsia="SimSun" w:cs="Verdana"/>
                <w:bCs/>
                <w:kern w:val="18"/>
                <w:lang w:eastAsia="zh-CN"/>
              </w:rPr>
              <w:t>NO</w:t>
            </w:r>
            <w:r>
              <w:rPr>
                <w:rFonts w:ascii="SimSun" w:eastAsia="SimSun" w:hAnsi="SimSun" w:cs="SimSun" w:hint="eastAsia"/>
                <w:bCs/>
                <w:kern w:val="18"/>
                <w:lang w:eastAsia="zh-CN"/>
              </w:rPr>
              <w:t>）、一氧化碳（</w:t>
            </w:r>
            <w:r>
              <w:rPr>
                <w:rFonts w:eastAsia="SimSun" w:cs="Verdana"/>
                <w:bCs/>
                <w:kern w:val="18"/>
                <w:lang w:eastAsia="zh-CN"/>
              </w:rPr>
              <w:t>CO</w:t>
            </w:r>
            <w:r>
              <w:rPr>
                <w:rFonts w:ascii="SimSun" w:eastAsia="SimSun" w:hAnsi="SimSun" w:cs="SimSun" w:hint="eastAsia"/>
                <w:bCs/>
                <w:kern w:val="18"/>
                <w:lang w:eastAsia="zh-CN"/>
              </w:rPr>
              <w:t>）、臭氧（</w:t>
            </w:r>
            <w:r>
              <w:rPr>
                <w:rFonts w:eastAsia="SimSun" w:cs="Verdana"/>
                <w:bCs/>
                <w:kern w:val="18"/>
                <w:lang w:eastAsia="zh-CN"/>
              </w:rPr>
              <w:t>O</w:t>
            </w:r>
            <w:r>
              <w:rPr>
                <w:rFonts w:eastAsia="SimSun" w:cs="Verdana"/>
                <w:bCs/>
                <w:kern w:val="18"/>
                <w:vertAlign w:val="subscript"/>
                <w:lang w:eastAsia="zh-CN"/>
              </w:rPr>
              <w:t>3</w:t>
            </w:r>
            <w:r>
              <w:rPr>
                <w:rFonts w:ascii="SimSun" w:eastAsia="SimSun" w:hAnsi="SimSun" w:cs="SimSun" w:hint="eastAsia"/>
                <w:bCs/>
                <w:kern w:val="18"/>
                <w:lang w:eastAsia="zh-CN"/>
              </w:rPr>
              <w:t>）、钷（</w:t>
            </w:r>
            <w:r>
              <w:rPr>
                <w:rFonts w:eastAsia="SimSun" w:cs="Verdana"/>
                <w:bCs/>
                <w:kern w:val="18"/>
                <w:lang w:eastAsia="zh-CN"/>
              </w:rPr>
              <w:t>Pm</w:t>
            </w:r>
            <w:r>
              <w:rPr>
                <w:rFonts w:ascii="SimSun" w:eastAsia="SimSun" w:hAnsi="SimSun" w:cs="SimSun" w:hint="eastAsia"/>
                <w:bCs/>
                <w:kern w:val="18"/>
                <w:lang w:eastAsia="zh-CN"/>
              </w:rPr>
              <w:t>）的测量原理和基本维护要求。</w:t>
            </w:r>
          </w:p>
        </w:tc>
      </w:tr>
      <w:tr w:rsidR="00D95F20" w14:paraId="18802710" w14:textId="77777777">
        <w:tc>
          <w:tcPr>
            <w:tcW w:w="2122" w:type="dxa"/>
            <w:vMerge/>
          </w:tcPr>
          <w:p w14:paraId="504BB1BE" w14:textId="77777777" w:rsidR="00D95F20" w:rsidRDefault="00D95F20">
            <w:pPr>
              <w:tabs>
                <w:tab w:val="clear" w:pos="1134"/>
              </w:tabs>
              <w:spacing w:before="100" w:beforeAutospacing="1" w:after="100" w:afterAutospacing="1"/>
              <w:jc w:val="left"/>
              <w:rPr>
                <w:rFonts w:ascii="SimSun" w:eastAsia="SimSun" w:hAnsi="SimSun" w:cs="SimSun"/>
                <w:bCs/>
                <w:kern w:val="18"/>
                <w:lang w:eastAsia="zh-CN"/>
              </w:rPr>
            </w:pPr>
          </w:p>
        </w:tc>
        <w:tc>
          <w:tcPr>
            <w:tcW w:w="6804" w:type="dxa"/>
            <w:shd w:val="clear" w:color="auto" w:fill="auto"/>
          </w:tcPr>
          <w:p w14:paraId="02EEA6C3" w14:textId="77777777" w:rsidR="00D95F20" w:rsidRDefault="0015616D">
            <w:pPr>
              <w:tabs>
                <w:tab w:val="clear" w:pos="1134"/>
              </w:tabs>
              <w:spacing w:before="100" w:beforeAutospacing="1" w:after="100" w:afterAutospacing="1"/>
              <w:jc w:val="left"/>
              <w:rPr>
                <w:rFonts w:ascii="SimSun" w:eastAsia="SimSun" w:hAnsi="SimSun" w:cs="SimSun"/>
                <w:bCs/>
                <w:kern w:val="18"/>
              </w:rPr>
            </w:pPr>
            <w:proofErr w:type="spellStart"/>
            <w:r>
              <w:rPr>
                <w:rFonts w:ascii="SimSun" w:eastAsia="SimSun" w:hAnsi="SimSun" w:cs="SimSun" w:hint="eastAsia"/>
                <w:bCs/>
                <w:kern w:val="18"/>
              </w:rPr>
              <w:t>描述测井技术</w:t>
            </w:r>
            <w:proofErr w:type="spellEnd"/>
            <w:r>
              <w:rPr>
                <w:rFonts w:ascii="SimSun" w:eastAsia="SimSun" w:hAnsi="SimSun" w:cs="SimSun" w:hint="eastAsia"/>
                <w:bCs/>
                <w:kern w:val="18"/>
              </w:rPr>
              <w:t>。</w:t>
            </w:r>
          </w:p>
        </w:tc>
      </w:tr>
      <w:tr w:rsidR="00D95F20" w14:paraId="0ED69B5F" w14:textId="77777777">
        <w:tc>
          <w:tcPr>
            <w:tcW w:w="2122" w:type="dxa"/>
            <w:vMerge w:val="restart"/>
            <w:shd w:val="clear" w:color="auto" w:fill="auto"/>
          </w:tcPr>
          <w:p w14:paraId="07674857" w14:textId="77777777" w:rsidR="00D95F20" w:rsidRDefault="0015616D">
            <w:pPr>
              <w:tabs>
                <w:tab w:val="clear" w:pos="1134"/>
              </w:tabs>
              <w:spacing w:before="100" w:beforeAutospacing="1" w:after="100" w:afterAutospacing="1"/>
              <w:jc w:val="left"/>
              <w:rPr>
                <w:rFonts w:ascii="SimSun" w:eastAsia="SimSun" w:hAnsi="SimSun" w:cs="SimSun"/>
                <w:bCs/>
                <w:kern w:val="18"/>
              </w:rPr>
            </w:pPr>
            <w:proofErr w:type="spellStart"/>
            <w:r>
              <w:rPr>
                <w:rFonts w:ascii="SimSun" w:eastAsia="SimSun" w:hAnsi="SimSun" w:cs="SimSun" w:hint="eastAsia"/>
                <w:bCs/>
                <w:kern w:val="18"/>
              </w:rPr>
              <w:t>仪器性能</w:t>
            </w:r>
            <w:proofErr w:type="spellEnd"/>
          </w:p>
        </w:tc>
        <w:tc>
          <w:tcPr>
            <w:tcW w:w="6804" w:type="dxa"/>
            <w:shd w:val="clear" w:color="auto" w:fill="auto"/>
          </w:tcPr>
          <w:p w14:paraId="204EEC94"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制定用于检查仪器性能的标准。</w:t>
            </w:r>
          </w:p>
        </w:tc>
      </w:tr>
      <w:tr w:rsidR="00D95F20" w14:paraId="7ADCE8BD" w14:textId="77777777">
        <w:tc>
          <w:tcPr>
            <w:tcW w:w="2122" w:type="dxa"/>
            <w:vMerge/>
          </w:tcPr>
          <w:p w14:paraId="5A13486D" w14:textId="77777777" w:rsidR="00D95F20" w:rsidRDefault="00D95F20">
            <w:pPr>
              <w:tabs>
                <w:tab w:val="clear" w:pos="1134"/>
              </w:tabs>
              <w:spacing w:before="100" w:beforeAutospacing="1" w:after="100" w:afterAutospacing="1"/>
              <w:jc w:val="left"/>
              <w:rPr>
                <w:rFonts w:ascii="SimSun" w:eastAsia="SimSun" w:hAnsi="SimSun" w:cs="SimSun"/>
                <w:bCs/>
                <w:kern w:val="18"/>
                <w:lang w:eastAsia="zh-CN"/>
              </w:rPr>
            </w:pPr>
          </w:p>
        </w:tc>
        <w:tc>
          <w:tcPr>
            <w:tcW w:w="6804" w:type="dxa"/>
            <w:shd w:val="clear" w:color="auto" w:fill="auto"/>
          </w:tcPr>
          <w:p w14:paraId="30CE714A"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适当决定标准和项目。</w:t>
            </w:r>
          </w:p>
        </w:tc>
      </w:tr>
      <w:tr w:rsidR="00D95F20" w14:paraId="12BFBF2F" w14:textId="77777777">
        <w:tc>
          <w:tcPr>
            <w:tcW w:w="2122" w:type="dxa"/>
            <w:vMerge/>
          </w:tcPr>
          <w:p w14:paraId="07D99818" w14:textId="77777777" w:rsidR="00D95F20" w:rsidRDefault="00D95F20">
            <w:pPr>
              <w:tabs>
                <w:tab w:val="clear" w:pos="1134"/>
              </w:tabs>
              <w:spacing w:before="100" w:beforeAutospacing="1" w:after="100" w:afterAutospacing="1"/>
              <w:jc w:val="left"/>
              <w:rPr>
                <w:rFonts w:ascii="SimSun" w:eastAsia="SimSun" w:hAnsi="SimSun" w:cs="SimSun"/>
                <w:bCs/>
                <w:kern w:val="18"/>
                <w:lang w:eastAsia="zh-CN"/>
              </w:rPr>
            </w:pPr>
          </w:p>
        </w:tc>
        <w:tc>
          <w:tcPr>
            <w:tcW w:w="6804" w:type="dxa"/>
            <w:shd w:val="clear" w:color="auto" w:fill="auto"/>
          </w:tcPr>
          <w:p w14:paraId="41AC86E4"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将仪器与标准进行比较并评价其功能。</w:t>
            </w:r>
          </w:p>
        </w:tc>
      </w:tr>
      <w:tr w:rsidR="00D95F20" w14:paraId="653AA2CD" w14:textId="77777777">
        <w:tc>
          <w:tcPr>
            <w:tcW w:w="2122" w:type="dxa"/>
            <w:vMerge/>
          </w:tcPr>
          <w:p w14:paraId="61162632" w14:textId="77777777" w:rsidR="00D95F20" w:rsidRDefault="00D95F20">
            <w:pPr>
              <w:tabs>
                <w:tab w:val="clear" w:pos="1134"/>
              </w:tabs>
              <w:spacing w:before="100" w:beforeAutospacing="1" w:after="100" w:afterAutospacing="1"/>
              <w:jc w:val="left"/>
              <w:rPr>
                <w:rFonts w:ascii="SimSun" w:eastAsia="SimSun" w:hAnsi="SimSun" w:cs="SimSun"/>
                <w:bCs/>
                <w:kern w:val="18"/>
                <w:lang w:eastAsia="zh-CN"/>
              </w:rPr>
            </w:pPr>
          </w:p>
        </w:tc>
        <w:tc>
          <w:tcPr>
            <w:tcW w:w="6804" w:type="dxa"/>
            <w:shd w:val="clear" w:color="auto" w:fill="auto"/>
          </w:tcPr>
          <w:p w14:paraId="29C427E1"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记录并分析测量误差。</w:t>
            </w:r>
          </w:p>
        </w:tc>
      </w:tr>
      <w:tr w:rsidR="00D95F20" w14:paraId="2316C4BE" w14:textId="77777777">
        <w:tc>
          <w:tcPr>
            <w:tcW w:w="2122" w:type="dxa"/>
            <w:vMerge/>
          </w:tcPr>
          <w:p w14:paraId="158477EE" w14:textId="77777777" w:rsidR="00D95F20" w:rsidRDefault="00D95F20">
            <w:pPr>
              <w:tabs>
                <w:tab w:val="clear" w:pos="1134"/>
              </w:tabs>
              <w:spacing w:before="100" w:beforeAutospacing="1" w:after="100" w:afterAutospacing="1"/>
              <w:jc w:val="left"/>
              <w:rPr>
                <w:rFonts w:ascii="SimSun" w:eastAsia="SimSun" w:hAnsi="SimSun" w:cs="SimSun"/>
                <w:bCs/>
                <w:kern w:val="18"/>
                <w:lang w:eastAsia="zh-CN"/>
              </w:rPr>
            </w:pPr>
          </w:p>
        </w:tc>
        <w:tc>
          <w:tcPr>
            <w:tcW w:w="6804" w:type="dxa"/>
            <w:shd w:val="clear" w:color="auto" w:fill="auto"/>
          </w:tcPr>
          <w:p w14:paraId="15F996B1"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按要求编制仪器性能报告。</w:t>
            </w:r>
          </w:p>
        </w:tc>
      </w:tr>
      <w:tr w:rsidR="00D95F20" w14:paraId="4CC97D91" w14:textId="77777777">
        <w:tc>
          <w:tcPr>
            <w:tcW w:w="2122" w:type="dxa"/>
            <w:vMerge w:val="restart"/>
            <w:shd w:val="clear" w:color="auto" w:fill="auto"/>
          </w:tcPr>
          <w:p w14:paraId="3B866898" w14:textId="77777777" w:rsidR="00D95F20" w:rsidRDefault="0015616D">
            <w:pPr>
              <w:tabs>
                <w:tab w:val="clear" w:pos="1134"/>
              </w:tabs>
              <w:spacing w:before="100" w:beforeAutospacing="1" w:after="100" w:afterAutospacing="1"/>
              <w:jc w:val="left"/>
              <w:rPr>
                <w:rFonts w:ascii="SimSun" w:eastAsia="SimSun" w:hAnsi="SimSun" w:cs="SimSun"/>
                <w:bCs/>
                <w:kern w:val="18"/>
              </w:rPr>
            </w:pPr>
            <w:proofErr w:type="spellStart"/>
            <w:r>
              <w:rPr>
                <w:rFonts w:ascii="SimSun" w:eastAsia="SimSun" w:hAnsi="SimSun" w:cs="SimSun" w:hint="eastAsia"/>
                <w:bCs/>
                <w:kern w:val="18"/>
              </w:rPr>
              <w:t>仪器及</w:t>
            </w:r>
            <w:proofErr w:type="spellEnd"/>
            <w:r>
              <w:rPr>
                <w:rFonts w:ascii="SimSun" w:eastAsia="SimSun" w:hAnsi="SimSun" w:cs="SimSun" w:hint="eastAsia"/>
                <w:bCs/>
                <w:kern w:val="18"/>
                <w:lang w:val="en-US" w:eastAsia="zh-CN"/>
              </w:rPr>
              <w:t>通信</w:t>
            </w:r>
            <w:proofErr w:type="spellStart"/>
            <w:r>
              <w:rPr>
                <w:rFonts w:ascii="SimSun" w:eastAsia="SimSun" w:hAnsi="SimSun" w:cs="SimSun" w:hint="eastAsia"/>
                <w:bCs/>
                <w:kern w:val="18"/>
              </w:rPr>
              <w:t>设备安装</w:t>
            </w:r>
            <w:proofErr w:type="spellEnd"/>
          </w:p>
        </w:tc>
        <w:tc>
          <w:tcPr>
            <w:tcW w:w="6804" w:type="dxa"/>
            <w:shd w:val="clear" w:color="auto" w:fill="auto"/>
          </w:tcPr>
          <w:p w14:paraId="2E675235"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将仪器运输至现场前，组装并测试仪器。</w:t>
            </w:r>
          </w:p>
        </w:tc>
      </w:tr>
      <w:tr w:rsidR="00D95F20" w14:paraId="49C58566" w14:textId="77777777">
        <w:tc>
          <w:tcPr>
            <w:tcW w:w="2122" w:type="dxa"/>
            <w:vMerge/>
          </w:tcPr>
          <w:p w14:paraId="68E2F3FF" w14:textId="77777777" w:rsidR="00D95F20" w:rsidRDefault="00D95F20">
            <w:pPr>
              <w:tabs>
                <w:tab w:val="clear" w:pos="1134"/>
              </w:tabs>
              <w:spacing w:before="100" w:beforeAutospacing="1" w:after="100" w:afterAutospacing="1"/>
              <w:jc w:val="left"/>
              <w:rPr>
                <w:rFonts w:ascii="SimSun" w:eastAsia="SimSun" w:hAnsi="SimSun" w:cs="SimSun"/>
                <w:bCs/>
                <w:kern w:val="18"/>
                <w:lang w:eastAsia="zh-CN"/>
              </w:rPr>
            </w:pPr>
          </w:p>
        </w:tc>
        <w:tc>
          <w:tcPr>
            <w:tcW w:w="6804" w:type="dxa"/>
            <w:shd w:val="clear" w:color="auto" w:fill="auto"/>
          </w:tcPr>
          <w:p w14:paraId="65B7730C" w14:textId="77777777" w:rsidR="00D95F20" w:rsidRDefault="0015616D">
            <w:pPr>
              <w:tabs>
                <w:tab w:val="clear" w:pos="1134"/>
              </w:tabs>
              <w:spacing w:before="100" w:beforeAutospacing="1" w:after="100" w:afterAutospacing="1"/>
              <w:jc w:val="left"/>
              <w:rPr>
                <w:rFonts w:ascii="SimSun" w:eastAsia="SimSun" w:hAnsi="SimSun" w:cs="SimSun"/>
                <w:bCs/>
                <w:kern w:val="18"/>
              </w:rPr>
            </w:pPr>
            <w:proofErr w:type="spellStart"/>
            <w:r>
              <w:rPr>
                <w:rFonts w:ascii="SimSun" w:eastAsia="SimSun" w:hAnsi="SimSun" w:cs="SimSun" w:hint="eastAsia"/>
                <w:bCs/>
                <w:kern w:val="18"/>
              </w:rPr>
              <w:t>将仪器运输至现场</w:t>
            </w:r>
            <w:proofErr w:type="spellEnd"/>
            <w:r>
              <w:rPr>
                <w:rFonts w:ascii="SimSun" w:eastAsia="SimSun" w:hAnsi="SimSun" w:cs="SimSun" w:hint="eastAsia"/>
                <w:bCs/>
                <w:kern w:val="18"/>
              </w:rPr>
              <w:t>。</w:t>
            </w:r>
          </w:p>
        </w:tc>
      </w:tr>
      <w:tr w:rsidR="00D95F20" w14:paraId="12AA6718" w14:textId="77777777">
        <w:tc>
          <w:tcPr>
            <w:tcW w:w="2122" w:type="dxa"/>
            <w:vMerge/>
          </w:tcPr>
          <w:p w14:paraId="399B856D" w14:textId="77777777" w:rsidR="00D95F20" w:rsidRDefault="00D95F20">
            <w:pPr>
              <w:tabs>
                <w:tab w:val="clear" w:pos="1134"/>
              </w:tabs>
              <w:spacing w:before="100" w:beforeAutospacing="1" w:after="100" w:afterAutospacing="1"/>
              <w:jc w:val="left"/>
              <w:rPr>
                <w:rFonts w:ascii="SimSun" w:eastAsia="SimSun" w:hAnsi="SimSun" w:cs="SimSun"/>
                <w:bCs/>
                <w:kern w:val="18"/>
              </w:rPr>
            </w:pPr>
          </w:p>
        </w:tc>
        <w:tc>
          <w:tcPr>
            <w:tcW w:w="6804" w:type="dxa"/>
            <w:shd w:val="clear" w:color="auto" w:fill="auto"/>
          </w:tcPr>
          <w:p w14:paraId="1E5A8B9A"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安装仪器和通信系统（包括简单的现场准备）。</w:t>
            </w:r>
          </w:p>
        </w:tc>
      </w:tr>
      <w:tr w:rsidR="00D95F20" w14:paraId="7381941D" w14:textId="77777777">
        <w:tc>
          <w:tcPr>
            <w:tcW w:w="2122" w:type="dxa"/>
            <w:vMerge/>
          </w:tcPr>
          <w:p w14:paraId="2E41B686" w14:textId="77777777" w:rsidR="00D95F20" w:rsidRDefault="00D95F20">
            <w:pPr>
              <w:tabs>
                <w:tab w:val="clear" w:pos="1134"/>
              </w:tabs>
              <w:spacing w:before="100" w:beforeAutospacing="1" w:after="100" w:afterAutospacing="1"/>
              <w:jc w:val="left"/>
              <w:rPr>
                <w:rFonts w:ascii="SimSun" w:eastAsia="SimSun" w:hAnsi="SimSun" w:cs="SimSun"/>
                <w:bCs/>
                <w:kern w:val="18"/>
                <w:lang w:eastAsia="zh-CN"/>
              </w:rPr>
            </w:pPr>
          </w:p>
        </w:tc>
        <w:tc>
          <w:tcPr>
            <w:tcW w:w="6804" w:type="dxa"/>
            <w:shd w:val="clear" w:color="auto" w:fill="auto"/>
          </w:tcPr>
          <w:p w14:paraId="2A03EC00"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培训观测和技术人员操作和维护仪器（包括提供标准操作规程、标准操作说明、系统手册、接线图等）。</w:t>
            </w:r>
          </w:p>
        </w:tc>
      </w:tr>
      <w:tr w:rsidR="00D95F20" w14:paraId="1D21CC02" w14:textId="77777777">
        <w:tc>
          <w:tcPr>
            <w:tcW w:w="2122" w:type="dxa"/>
            <w:vMerge/>
          </w:tcPr>
          <w:p w14:paraId="4D1C0DC0" w14:textId="77777777" w:rsidR="00D95F20" w:rsidRDefault="00D95F20">
            <w:pPr>
              <w:tabs>
                <w:tab w:val="clear" w:pos="1134"/>
              </w:tabs>
              <w:spacing w:before="100" w:beforeAutospacing="1" w:after="100" w:afterAutospacing="1"/>
              <w:jc w:val="left"/>
              <w:rPr>
                <w:rFonts w:ascii="SimSun" w:eastAsia="SimSun" w:hAnsi="SimSun" w:cs="SimSun"/>
                <w:bCs/>
                <w:kern w:val="18"/>
                <w:lang w:eastAsia="zh-CN"/>
              </w:rPr>
            </w:pPr>
          </w:p>
        </w:tc>
        <w:tc>
          <w:tcPr>
            <w:tcW w:w="6804" w:type="dxa"/>
            <w:shd w:val="clear" w:color="auto" w:fill="auto"/>
          </w:tcPr>
          <w:p w14:paraId="48486A46"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在正式操作仪器前，充分测试现场仪表和通信性能。</w:t>
            </w:r>
          </w:p>
        </w:tc>
      </w:tr>
      <w:tr w:rsidR="00D95F20" w14:paraId="61AFEE0E" w14:textId="77777777">
        <w:tc>
          <w:tcPr>
            <w:tcW w:w="2122" w:type="dxa"/>
            <w:vMerge/>
          </w:tcPr>
          <w:p w14:paraId="349C34A1" w14:textId="77777777" w:rsidR="00D95F20" w:rsidRDefault="00D95F20">
            <w:pPr>
              <w:tabs>
                <w:tab w:val="clear" w:pos="1134"/>
              </w:tabs>
              <w:spacing w:before="100" w:beforeAutospacing="1" w:after="100" w:afterAutospacing="1"/>
              <w:jc w:val="left"/>
              <w:rPr>
                <w:rFonts w:ascii="SimSun" w:eastAsia="SimSun" w:hAnsi="SimSun" w:cs="SimSun"/>
                <w:bCs/>
                <w:kern w:val="18"/>
                <w:lang w:eastAsia="zh-CN"/>
              </w:rPr>
            </w:pPr>
          </w:p>
        </w:tc>
        <w:tc>
          <w:tcPr>
            <w:tcW w:w="6804" w:type="dxa"/>
            <w:shd w:val="clear" w:color="auto" w:fill="auto"/>
          </w:tcPr>
          <w:p w14:paraId="679BDE66"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完成</w:t>
            </w:r>
            <w:r>
              <w:rPr>
                <w:rFonts w:ascii="SimSun" w:eastAsia="SimSun" w:hAnsi="SimSun" w:cs="SimSun" w:hint="eastAsia"/>
                <w:bCs/>
                <w:kern w:val="18"/>
                <w:lang w:val="en-US" w:eastAsia="zh-CN"/>
              </w:rPr>
              <w:t>所有</w:t>
            </w:r>
            <w:r>
              <w:rPr>
                <w:rFonts w:ascii="SimSun" w:eastAsia="SimSun" w:hAnsi="SimSun" w:cs="SimSun" w:hint="eastAsia"/>
                <w:bCs/>
                <w:kern w:val="18"/>
                <w:lang w:eastAsia="zh-CN"/>
              </w:rPr>
              <w:t>有关变量的</w:t>
            </w:r>
            <w:r>
              <w:rPr>
                <w:rFonts w:ascii="SimSun" w:eastAsia="SimSun" w:hAnsi="SimSun" w:cs="SimSun" w:hint="eastAsia"/>
                <w:bCs/>
                <w:kern w:val="18"/>
                <w:lang w:val="en-US" w:eastAsia="zh-CN"/>
              </w:rPr>
              <w:t>台站</w:t>
            </w:r>
            <w:r>
              <w:rPr>
                <w:rFonts w:ascii="SimSun" w:eastAsia="SimSun" w:hAnsi="SimSun" w:cs="SimSun" w:hint="eastAsia"/>
                <w:bCs/>
                <w:kern w:val="18"/>
                <w:lang w:eastAsia="zh-CN"/>
              </w:rPr>
              <w:t>分类，编制仪器和变量元数据，并通过观测系统能力分析和审查工具提交给</w:t>
            </w:r>
            <w:r>
              <w:rPr>
                <w:rFonts w:eastAsia="SimSun" w:cs="Verdana"/>
                <w:bCs/>
                <w:kern w:val="18"/>
                <w:lang w:eastAsia="zh-CN"/>
              </w:rPr>
              <w:t>WMO</w:t>
            </w:r>
            <w:r>
              <w:rPr>
                <w:rFonts w:ascii="SimSun" w:eastAsia="SimSun" w:hAnsi="SimSun" w:cs="SimSun" w:hint="eastAsia"/>
                <w:bCs/>
                <w:kern w:val="18"/>
                <w:lang w:eastAsia="zh-CN"/>
              </w:rPr>
              <w:t>全球综合观测系统。</w:t>
            </w:r>
          </w:p>
        </w:tc>
      </w:tr>
      <w:tr w:rsidR="00D95F20" w14:paraId="482974A5" w14:textId="77777777">
        <w:tc>
          <w:tcPr>
            <w:tcW w:w="2122" w:type="dxa"/>
            <w:vMerge/>
          </w:tcPr>
          <w:p w14:paraId="354C8AB8" w14:textId="77777777" w:rsidR="00D95F20" w:rsidRDefault="00D95F20">
            <w:pPr>
              <w:tabs>
                <w:tab w:val="clear" w:pos="1134"/>
              </w:tabs>
              <w:spacing w:before="100" w:beforeAutospacing="1" w:after="100" w:afterAutospacing="1"/>
              <w:jc w:val="left"/>
              <w:rPr>
                <w:rFonts w:ascii="SimSun" w:eastAsia="SimSun" w:hAnsi="SimSun" w:cs="SimSun"/>
                <w:bCs/>
                <w:kern w:val="18"/>
                <w:lang w:eastAsia="zh-CN"/>
              </w:rPr>
            </w:pPr>
          </w:p>
        </w:tc>
        <w:tc>
          <w:tcPr>
            <w:tcW w:w="6804" w:type="dxa"/>
            <w:shd w:val="clear" w:color="auto" w:fill="auto"/>
          </w:tcPr>
          <w:p w14:paraId="54728371"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将仪器切换至</w:t>
            </w:r>
            <w:r>
              <w:rPr>
                <w:rFonts w:ascii="SimSun" w:eastAsia="SimSun" w:hAnsi="SimSun" w:cs="SimSun" w:hint="eastAsia"/>
                <w:bCs/>
                <w:kern w:val="18"/>
                <w:lang w:val="en-US" w:eastAsia="zh-CN"/>
              </w:rPr>
              <w:t>运作</w:t>
            </w:r>
            <w:r>
              <w:rPr>
                <w:rFonts w:ascii="SimSun" w:eastAsia="SimSun" w:hAnsi="SimSun" w:cs="SimSun" w:hint="eastAsia"/>
                <w:bCs/>
                <w:kern w:val="18"/>
                <w:lang w:eastAsia="zh-CN"/>
              </w:rPr>
              <w:t>模式。</w:t>
            </w:r>
          </w:p>
        </w:tc>
      </w:tr>
      <w:tr w:rsidR="00D95F20" w14:paraId="5C65035E" w14:textId="77777777">
        <w:tc>
          <w:tcPr>
            <w:tcW w:w="2122" w:type="dxa"/>
            <w:shd w:val="clear" w:color="auto" w:fill="auto"/>
          </w:tcPr>
          <w:p w14:paraId="796CBBAC" w14:textId="77777777" w:rsidR="00D95F20" w:rsidRDefault="0015616D">
            <w:pPr>
              <w:tabs>
                <w:tab w:val="clear" w:pos="1134"/>
              </w:tabs>
              <w:spacing w:before="100" w:beforeAutospacing="1" w:after="100" w:afterAutospacing="1"/>
              <w:jc w:val="left"/>
              <w:rPr>
                <w:rFonts w:eastAsia="Calibri" w:cs="Times New Roman"/>
                <w:bCs/>
                <w:kern w:val="18"/>
              </w:rPr>
            </w:pPr>
            <w:proofErr w:type="spellStart"/>
            <w:r>
              <w:rPr>
                <w:rFonts w:ascii="SimSun" w:eastAsia="SimSun" w:hAnsi="SimSun" w:cs="SimSun" w:hint="eastAsia"/>
                <w:bCs/>
                <w:kern w:val="18"/>
              </w:rPr>
              <w:t>仪器维护和系统性能</w:t>
            </w:r>
            <w:proofErr w:type="spellEnd"/>
          </w:p>
        </w:tc>
        <w:tc>
          <w:tcPr>
            <w:tcW w:w="6804" w:type="dxa"/>
            <w:shd w:val="clear" w:color="auto" w:fill="auto"/>
          </w:tcPr>
          <w:p w14:paraId="5B68BE9A" w14:textId="77777777" w:rsidR="00D95F20" w:rsidRDefault="0015616D">
            <w:pPr>
              <w:tabs>
                <w:tab w:val="clear" w:pos="1134"/>
              </w:tabs>
              <w:spacing w:before="100" w:beforeAutospacing="1" w:after="100" w:afterAutospacing="1"/>
              <w:jc w:val="left"/>
              <w:rPr>
                <w:rFonts w:eastAsia="Calibri" w:cs="Times New Roman"/>
                <w:bCs/>
                <w:kern w:val="18"/>
                <w:lang w:eastAsia="zh-CN"/>
              </w:rPr>
            </w:pPr>
            <w:r>
              <w:rPr>
                <w:rFonts w:ascii="SimSun" w:eastAsia="SimSun" w:hAnsi="SimSun" w:cs="SimSun" w:hint="eastAsia"/>
                <w:kern w:val="18"/>
                <w:lang w:eastAsia="zh-CN"/>
              </w:rPr>
              <w:t>参见《</w:t>
            </w:r>
            <w:r>
              <w:rPr>
                <w:rFonts w:eastAsia="SimSun" w:cs="Verdana"/>
                <w:kern w:val="18"/>
                <w:lang w:eastAsia="zh-CN"/>
              </w:rPr>
              <w:t>WMO</w:t>
            </w:r>
            <w:r>
              <w:rPr>
                <w:rFonts w:ascii="SimSun" w:eastAsia="SimSun" w:hAnsi="SimSun" w:cs="SimSun" w:hint="eastAsia"/>
                <w:kern w:val="18"/>
                <w:lang w:eastAsia="zh-CN"/>
              </w:rPr>
              <w:t>胜任力框架纲要》（</w:t>
            </w:r>
            <w:r>
              <w:rPr>
                <w:rFonts w:eastAsia="SimSun" w:cs="Verdana"/>
                <w:kern w:val="18"/>
                <w:lang w:eastAsia="zh-CN"/>
              </w:rPr>
              <w:t>WMO-No. 1209</w:t>
            </w:r>
            <w:r>
              <w:rPr>
                <w:rFonts w:ascii="SimSun" w:eastAsia="SimSun" w:hAnsi="SimSun" w:cs="SimSun" w:hint="eastAsia"/>
                <w:kern w:val="18"/>
                <w:lang w:eastAsia="zh-CN"/>
              </w:rPr>
              <w:t>），仪器安装和维护人员的胜任力框架，胜任力</w:t>
            </w:r>
            <w:r>
              <w:rPr>
                <w:rFonts w:eastAsia="SimSun" w:cs="Verdana"/>
                <w:kern w:val="18"/>
                <w:lang w:eastAsia="zh-CN"/>
              </w:rPr>
              <w:t>2</w:t>
            </w:r>
            <w:r>
              <w:rPr>
                <w:rFonts w:ascii="SimSun" w:eastAsia="SimSun" w:hAnsi="SimSun" w:cs="SimSun" w:hint="eastAsia"/>
                <w:kern w:val="18"/>
                <w:lang w:eastAsia="zh-CN"/>
              </w:rPr>
              <w:t>：维护仪器和系统性能。</w:t>
            </w:r>
          </w:p>
        </w:tc>
      </w:tr>
      <w:tr w:rsidR="00D95F20" w14:paraId="0B4730B4" w14:textId="77777777">
        <w:tc>
          <w:tcPr>
            <w:tcW w:w="2122" w:type="dxa"/>
            <w:shd w:val="clear" w:color="auto" w:fill="auto"/>
          </w:tcPr>
          <w:p w14:paraId="2A3F1CCB" w14:textId="77777777" w:rsidR="00D95F20" w:rsidRDefault="0015616D">
            <w:pPr>
              <w:tabs>
                <w:tab w:val="clear" w:pos="1134"/>
              </w:tabs>
              <w:spacing w:before="100" w:beforeAutospacing="1" w:after="100" w:afterAutospacing="1"/>
              <w:jc w:val="left"/>
              <w:textAlignment w:val="baseline"/>
              <w:rPr>
                <w:rFonts w:eastAsia="Calibri" w:cs="Times New Roman"/>
                <w:bCs/>
                <w:kern w:val="18"/>
              </w:rPr>
            </w:pPr>
            <w:proofErr w:type="spellStart"/>
            <w:r>
              <w:rPr>
                <w:rFonts w:ascii="SimSun" w:eastAsia="SimSun" w:hAnsi="SimSun" w:cs="SimSun" w:hint="eastAsia"/>
                <w:kern w:val="18"/>
              </w:rPr>
              <w:t>故障诊断</w:t>
            </w:r>
            <w:proofErr w:type="spellEnd"/>
          </w:p>
        </w:tc>
        <w:tc>
          <w:tcPr>
            <w:tcW w:w="6804" w:type="dxa"/>
            <w:shd w:val="clear" w:color="auto" w:fill="auto"/>
          </w:tcPr>
          <w:p w14:paraId="524063F3" w14:textId="77777777" w:rsidR="00D95F20" w:rsidRDefault="0015616D">
            <w:pPr>
              <w:tabs>
                <w:tab w:val="clear" w:pos="1134"/>
              </w:tabs>
              <w:spacing w:before="100" w:beforeAutospacing="1" w:after="100" w:afterAutospacing="1"/>
              <w:jc w:val="left"/>
              <w:rPr>
                <w:rFonts w:eastAsia="Calibri" w:cs="Times New Roman"/>
                <w:bCs/>
                <w:kern w:val="18"/>
                <w:lang w:eastAsia="zh-CN"/>
              </w:rPr>
            </w:pPr>
            <w:r>
              <w:rPr>
                <w:rFonts w:ascii="SimSun" w:eastAsia="SimSun" w:hAnsi="SimSun" w:cs="SimSun" w:hint="eastAsia"/>
                <w:kern w:val="18"/>
                <w:lang w:eastAsia="zh-CN"/>
              </w:rPr>
              <w:t>参见《</w:t>
            </w:r>
            <w:r>
              <w:rPr>
                <w:rFonts w:eastAsia="SimSun" w:cs="Verdana"/>
                <w:kern w:val="18"/>
                <w:lang w:eastAsia="zh-CN"/>
              </w:rPr>
              <w:t>WMO</w:t>
            </w:r>
            <w:r>
              <w:rPr>
                <w:rFonts w:ascii="SimSun" w:eastAsia="SimSun" w:hAnsi="SimSun" w:cs="SimSun" w:hint="eastAsia"/>
                <w:kern w:val="18"/>
                <w:lang w:eastAsia="zh-CN"/>
              </w:rPr>
              <w:t>胜任力框架纲要》（</w:t>
            </w:r>
            <w:r>
              <w:rPr>
                <w:rFonts w:eastAsia="SimSun" w:cs="Verdana"/>
                <w:kern w:val="18"/>
                <w:lang w:eastAsia="zh-CN"/>
              </w:rPr>
              <w:t>WMO-No. 1209</w:t>
            </w:r>
            <w:r>
              <w:rPr>
                <w:rFonts w:ascii="SimSun" w:eastAsia="SimSun" w:hAnsi="SimSun" w:cs="SimSun" w:hint="eastAsia"/>
                <w:kern w:val="18"/>
                <w:lang w:eastAsia="zh-CN"/>
              </w:rPr>
              <w:t>），仪器安装和维护人员的胜任力框架，胜任力</w:t>
            </w:r>
            <w:r>
              <w:rPr>
                <w:rFonts w:eastAsia="SimSun" w:cs="Verdana"/>
                <w:kern w:val="18"/>
                <w:lang w:eastAsia="zh-CN"/>
              </w:rPr>
              <w:t>3</w:t>
            </w:r>
            <w:r>
              <w:rPr>
                <w:rFonts w:ascii="SimSun" w:eastAsia="SimSun" w:hAnsi="SimSun" w:cs="SimSun" w:hint="eastAsia"/>
                <w:kern w:val="18"/>
                <w:lang w:eastAsia="zh-CN"/>
              </w:rPr>
              <w:t>：诊断故障。</w:t>
            </w:r>
          </w:p>
        </w:tc>
      </w:tr>
      <w:tr w:rsidR="00D95F20" w14:paraId="0C0B4701" w14:textId="77777777">
        <w:tc>
          <w:tcPr>
            <w:tcW w:w="2122" w:type="dxa"/>
            <w:shd w:val="clear" w:color="auto" w:fill="auto"/>
          </w:tcPr>
          <w:p w14:paraId="4524318C" w14:textId="77777777" w:rsidR="00D95F20" w:rsidRDefault="0015616D">
            <w:pPr>
              <w:tabs>
                <w:tab w:val="clear" w:pos="1134"/>
              </w:tabs>
              <w:spacing w:before="100" w:beforeAutospacing="1" w:after="100" w:afterAutospacing="1"/>
              <w:jc w:val="left"/>
              <w:rPr>
                <w:rFonts w:eastAsia="Calibri" w:cs="Times New Roman"/>
                <w:bCs/>
                <w:kern w:val="18"/>
              </w:rPr>
            </w:pPr>
            <w:r>
              <w:rPr>
                <w:rFonts w:ascii="SimSun" w:eastAsia="SimSun" w:hAnsi="SimSun" w:cs="SimSun" w:hint="eastAsia"/>
                <w:kern w:val="18"/>
              </w:rPr>
              <w:t>监</w:t>
            </w:r>
            <w:r>
              <w:rPr>
                <w:rFonts w:ascii="SimSun" w:eastAsia="SimSun" w:hAnsi="SimSun" w:cs="SimSun" w:hint="eastAsia"/>
                <w:kern w:val="18"/>
                <w:lang w:val="en-US" w:eastAsia="zh-CN"/>
              </w:rPr>
              <w:t>控</w:t>
            </w:r>
            <w:proofErr w:type="spellStart"/>
            <w:r>
              <w:rPr>
                <w:rFonts w:ascii="SimSun" w:eastAsia="SimSun" w:hAnsi="SimSun" w:cs="SimSun" w:hint="eastAsia"/>
                <w:kern w:val="18"/>
              </w:rPr>
              <w:t>仪器</w:t>
            </w:r>
            <w:proofErr w:type="spellEnd"/>
            <w:r>
              <w:rPr>
                <w:rFonts w:ascii="SimSun" w:eastAsia="SimSun" w:hAnsi="SimSun" w:cs="SimSun" w:hint="eastAsia"/>
                <w:kern w:val="18"/>
                <w:lang w:val="en-US" w:eastAsia="zh-CN"/>
              </w:rPr>
              <w:t>和</w:t>
            </w:r>
            <w:proofErr w:type="spellStart"/>
            <w:r>
              <w:rPr>
                <w:rFonts w:ascii="SimSun" w:eastAsia="SimSun" w:hAnsi="SimSun" w:cs="SimSun" w:hint="eastAsia"/>
                <w:kern w:val="18"/>
              </w:rPr>
              <w:t>系统性能</w:t>
            </w:r>
            <w:proofErr w:type="spellEnd"/>
          </w:p>
        </w:tc>
        <w:tc>
          <w:tcPr>
            <w:tcW w:w="6804" w:type="dxa"/>
            <w:shd w:val="clear" w:color="auto" w:fill="auto"/>
          </w:tcPr>
          <w:p w14:paraId="188D9EA1" w14:textId="6D6F1A46" w:rsidR="00D95F20" w:rsidRDefault="0015616D">
            <w:pPr>
              <w:tabs>
                <w:tab w:val="clear" w:pos="1134"/>
              </w:tabs>
              <w:spacing w:after="160"/>
              <w:jc w:val="left"/>
              <w:rPr>
                <w:rFonts w:eastAsia="Calibri" w:cs="Times New Roman"/>
                <w:bCs/>
                <w:kern w:val="18"/>
                <w:lang w:eastAsia="zh-CN"/>
              </w:rPr>
            </w:pPr>
            <w:r>
              <w:rPr>
                <w:rFonts w:ascii="SimSun" w:eastAsia="SimSun" w:hAnsi="SimSun" w:cs="SimSun" w:hint="eastAsia"/>
                <w:kern w:val="18"/>
                <w:lang w:eastAsia="zh-CN"/>
              </w:rPr>
              <w:t>参见《</w:t>
            </w:r>
            <w:r>
              <w:rPr>
                <w:rFonts w:eastAsia="SimSun" w:cs="Verdana"/>
                <w:kern w:val="18"/>
                <w:lang w:eastAsia="zh-CN"/>
              </w:rPr>
              <w:t>WMO</w:t>
            </w:r>
            <w:r>
              <w:rPr>
                <w:rFonts w:ascii="SimSun" w:eastAsia="SimSun" w:hAnsi="SimSun" w:cs="SimSun" w:hint="eastAsia"/>
                <w:kern w:val="18"/>
                <w:lang w:eastAsia="zh-CN"/>
              </w:rPr>
              <w:t>胜任力框架纲要》（</w:t>
            </w:r>
            <w:r>
              <w:rPr>
                <w:rFonts w:eastAsia="SimSun" w:cs="Verdana"/>
                <w:kern w:val="18"/>
                <w:lang w:eastAsia="zh-CN"/>
              </w:rPr>
              <w:t>WMO-No. 1209</w:t>
            </w:r>
            <w:r>
              <w:rPr>
                <w:rFonts w:ascii="SimSun" w:eastAsia="SimSun" w:hAnsi="SimSun" w:cs="SimSun" w:hint="eastAsia"/>
                <w:kern w:val="18"/>
                <w:lang w:eastAsia="zh-CN"/>
              </w:rPr>
              <w:t>），</w:t>
            </w:r>
            <w:r>
              <w:rPr>
                <w:rFonts w:ascii="SimSun" w:eastAsia="SimSun" w:hAnsi="SimSun" w:cs="SimSun" w:hint="eastAsia"/>
                <w:bCs/>
                <w:kern w:val="18"/>
                <w:lang w:eastAsia="zh-CN"/>
              </w:rPr>
              <w:t>气象观测员的胜任力框架</w:t>
            </w:r>
            <w:r>
              <w:rPr>
                <w:rFonts w:ascii="SimSun" w:eastAsia="SimSun" w:hAnsi="SimSun" w:cs="SimSun" w:hint="eastAsia"/>
                <w:kern w:val="18"/>
                <w:lang w:eastAsia="zh-CN"/>
              </w:rPr>
              <w:t>，胜任力</w:t>
            </w:r>
            <w:r>
              <w:rPr>
                <w:rFonts w:eastAsia="SimSun" w:cs="Verdana"/>
                <w:kern w:val="18"/>
                <w:lang w:eastAsia="zh-CN"/>
              </w:rPr>
              <w:t>5</w:t>
            </w:r>
            <w:r>
              <w:rPr>
                <w:rFonts w:ascii="SimSun" w:eastAsia="SimSun" w:hAnsi="SimSun" w:cs="SimSun" w:hint="eastAsia"/>
                <w:kern w:val="18"/>
                <w:lang w:eastAsia="zh-CN"/>
              </w:rPr>
              <w:t>：监控仪器</w:t>
            </w:r>
            <w:r>
              <w:rPr>
                <w:rFonts w:ascii="SimSun" w:eastAsia="SimSun" w:hAnsi="SimSun" w:cs="SimSun" w:hint="eastAsia"/>
                <w:kern w:val="18"/>
                <w:lang w:val="en-US" w:eastAsia="zh-CN"/>
              </w:rPr>
              <w:t>和</w:t>
            </w:r>
            <w:r>
              <w:rPr>
                <w:rFonts w:ascii="SimSun" w:eastAsia="SimSun" w:hAnsi="SimSun" w:cs="SimSun" w:hint="eastAsia"/>
                <w:kern w:val="18"/>
                <w:lang w:eastAsia="zh-CN"/>
              </w:rPr>
              <w:t>系统性能。</w:t>
            </w:r>
          </w:p>
        </w:tc>
      </w:tr>
      <w:tr w:rsidR="00D95F20" w14:paraId="7021D8B4" w14:textId="77777777">
        <w:tc>
          <w:tcPr>
            <w:tcW w:w="2122" w:type="dxa"/>
            <w:shd w:val="clear" w:color="auto" w:fill="auto"/>
          </w:tcPr>
          <w:p w14:paraId="27AFB3E7" w14:textId="77777777" w:rsidR="00D95F20" w:rsidRDefault="0015616D">
            <w:pPr>
              <w:tabs>
                <w:tab w:val="clear" w:pos="1134"/>
              </w:tabs>
              <w:spacing w:before="100" w:beforeAutospacing="1" w:after="100" w:afterAutospacing="1"/>
              <w:jc w:val="left"/>
              <w:textAlignment w:val="baseline"/>
              <w:rPr>
                <w:rFonts w:eastAsia="Calibri" w:cs="Times New Roman"/>
                <w:bCs/>
                <w:kern w:val="18"/>
              </w:rPr>
            </w:pPr>
            <w:proofErr w:type="spellStart"/>
            <w:r>
              <w:rPr>
                <w:rFonts w:ascii="SimSun" w:eastAsia="SimSun" w:hAnsi="SimSun" w:cs="SimSun" w:hint="eastAsia"/>
                <w:kern w:val="18"/>
              </w:rPr>
              <w:t>安全</w:t>
            </w:r>
            <w:proofErr w:type="spellEnd"/>
          </w:p>
        </w:tc>
        <w:tc>
          <w:tcPr>
            <w:tcW w:w="6804" w:type="dxa"/>
            <w:shd w:val="clear" w:color="auto" w:fill="auto"/>
          </w:tcPr>
          <w:p w14:paraId="1A9563C9" w14:textId="77777777" w:rsidR="00D95F20" w:rsidRDefault="0015616D">
            <w:pPr>
              <w:tabs>
                <w:tab w:val="clear" w:pos="1134"/>
              </w:tabs>
              <w:spacing w:before="100" w:beforeAutospacing="1" w:after="100" w:afterAutospacing="1"/>
              <w:jc w:val="left"/>
              <w:rPr>
                <w:rFonts w:eastAsia="Calibri" w:cs="Times New Roman"/>
                <w:bCs/>
                <w:kern w:val="18"/>
                <w:lang w:eastAsia="zh-CN"/>
              </w:rPr>
            </w:pPr>
            <w:r>
              <w:rPr>
                <w:rFonts w:ascii="SimSun" w:eastAsia="SimSun" w:hAnsi="SimSun" w:cs="SimSun" w:hint="eastAsia"/>
                <w:kern w:val="18"/>
                <w:lang w:eastAsia="zh-CN"/>
              </w:rPr>
              <w:t>参见《</w:t>
            </w:r>
            <w:r>
              <w:rPr>
                <w:rFonts w:eastAsia="SimSun" w:cs="Verdana"/>
                <w:kern w:val="18"/>
                <w:lang w:eastAsia="zh-CN"/>
              </w:rPr>
              <w:t>WMO</w:t>
            </w:r>
            <w:r>
              <w:rPr>
                <w:rFonts w:ascii="SimSun" w:eastAsia="SimSun" w:hAnsi="SimSun" w:cs="SimSun" w:hint="eastAsia"/>
                <w:kern w:val="18"/>
                <w:lang w:eastAsia="zh-CN"/>
              </w:rPr>
              <w:t>胜任力框架纲要》（</w:t>
            </w:r>
            <w:r>
              <w:rPr>
                <w:rFonts w:eastAsia="SimSun" w:cs="Verdana"/>
                <w:kern w:val="18"/>
                <w:lang w:eastAsia="zh-CN"/>
              </w:rPr>
              <w:t>WMO-No. 1209</w:t>
            </w:r>
            <w:r>
              <w:rPr>
                <w:rFonts w:ascii="SimSun" w:eastAsia="SimSun" w:hAnsi="SimSun" w:cs="SimSun" w:hint="eastAsia"/>
                <w:kern w:val="18"/>
                <w:lang w:eastAsia="zh-CN"/>
              </w:rPr>
              <w:t>），仪器安装和维护人员的胜任力框架，胜任力</w:t>
            </w:r>
            <w:r>
              <w:rPr>
                <w:rFonts w:eastAsia="SimSun" w:cs="Verdana"/>
                <w:kern w:val="18"/>
                <w:lang w:eastAsia="zh-CN"/>
              </w:rPr>
              <w:t>5</w:t>
            </w:r>
            <w:r>
              <w:rPr>
                <w:rFonts w:ascii="SimSun" w:eastAsia="SimSun" w:hAnsi="SimSun" w:cs="SimSun" w:hint="eastAsia"/>
                <w:kern w:val="18"/>
                <w:lang w:eastAsia="zh-CN"/>
              </w:rPr>
              <w:t>：维护安全的工作环境。</w:t>
            </w:r>
          </w:p>
        </w:tc>
      </w:tr>
    </w:tbl>
    <w:p w14:paraId="5D83648E" w14:textId="77777777" w:rsidR="00D95F20" w:rsidRDefault="00D95F20">
      <w:pPr>
        <w:tabs>
          <w:tab w:val="clear" w:pos="1134"/>
        </w:tabs>
        <w:spacing w:after="160" w:line="259" w:lineRule="auto"/>
        <w:jc w:val="left"/>
        <w:rPr>
          <w:rFonts w:eastAsia="Calibri" w:cs="Times New Roman"/>
          <w:b/>
          <w:kern w:val="18"/>
          <w:u w:val="single"/>
          <w:lang w:eastAsia="zh-CN"/>
        </w:rPr>
      </w:pPr>
    </w:p>
    <w:p w14:paraId="14B57C79" w14:textId="77777777" w:rsidR="00D95F20" w:rsidRDefault="0015616D">
      <w:pPr>
        <w:keepNext/>
        <w:tabs>
          <w:tab w:val="clear" w:pos="1134"/>
        </w:tabs>
        <w:spacing w:after="200"/>
        <w:jc w:val="left"/>
        <w:rPr>
          <w:rFonts w:eastAsia="Calibri" w:cs="Times New Roman"/>
          <w:b/>
          <w:bCs/>
          <w:color w:val="44546A"/>
          <w:lang w:eastAsia="zh-CN"/>
        </w:rPr>
      </w:pPr>
      <w:r>
        <w:rPr>
          <w:rFonts w:ascii="Microsoft YaHei" w:eastAsia="Microsoft YaHei" w:hAnsi="Microsoft YaHei" w:cs="Microsoft YaHei" w:hint="eastAsia"/>
          <w:b/>
          <w:bCs/>
          <w:color w:val="44546A"/>
          <w:lang w:val="en-US" w:eastAsia="zh-CN"/>
        </w:rPr>
        <w:t>表</w:t>
      </w:r>
      <w:r>
        <w:rPr>
          <w:rFonts w:eastAsia="Calibri" w:cs="Times New Roman"/>
          <w:b/>
          <w:bCs/>
          <w:color w:val="44546A"/>
          <w:lang w:eastAsia="zh-CN"/>
        </w:rPr>
        <w:t xml:space="preserve">3.16. </w:t>
      </w:r>
      <w:r>
        <w:rPr>
          <w:rFonts w:ascii="Microsoft YaHei" w:eastAsia="Microsoft YaHei" w:hAnsi="Microsoft YaHei" w:cs="Microsoft YaHei" w:hint="eastAsia"/>
          <w:b/>
          <w:bCs/>
          <w:color w:val="44546A"/>
          <w:lang w:eastAsia="zh-CN"/>
        </w:rPr>
        <w:t>适用于海洋气象观测员</w:t>
      </w:r>
      <w:r>
        <w:rPr>
          <w:rFonts w:ascii="Microsoft YaHei" w:eastAsia="Microsoft YaHei" w:hAnsi="Microsoft YaHei" w:cs="Microsoft YaHei" w:hint="eastAsia"/>
          <w:b/>
          <w:bCs/>
          <w:color w:val="44546A"/>
          <w:lang w:val="en-US" w:eastAsia="zh-CN"/>
        </w:rPr>
        <w:t>角色</w:t>
      </w:r>
      <w:r>
        <w:rPr>
          <w:rFonts w:ascii="Microsoft YaHei" w:eastAsia="Microsoft YaHei" w:hAnsi="Microsoft YaHei" w:cs="Microsoft YaHei" w:hint="eastAsia"/>
          <w:b/>
          <w:bCs/>
          <w:color w:val="44546A"/>
          <w:lang w:eastAsia="zh-CN"/>
        </w:rPr>
        <w:t>的学习成果和业绩标准</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
        <w:gridCol w:w="2126"/>
        <w:gridCol w:w="6894"/>
      </w:tblGrid>
      <w:tr w:rsidR="00D95F20" w14:paraId="4B2D1A2E" w14:textId="77777777">
        <w:trPr>
          <w:gridBefore w:val="1"/>
          <w:wBefore w:w="16" w:type="dxa"/>
        </w:trPr>
        <w:tc>
          <w:tcPr>
            <w:tcW w:w="9020" w:type="dxa"/>
            <w:gridSpan w:val="2"/>
            <w:shd w:val="clear" w:color="auto" w:fill="auto"/>
          </w:tcPr>
          <w:p w14:paraId="1174DC1E" w14:textId="77777777" w:rsidR="00D95F20" w:rsidRDefault="0015616D">
            <w:pPr>
              <w:tabs>
                <w:tab w:val="clear" w:pos="1134"/>
              </w:tabs>
              <w:spacing w:after="160" w:line="259" w:lineRule="auto"/>
              <w:jc w:val="left"/>
              <w:rPr>
                <w:rFonts w:eastAsia="Calibri" w:cs="Times New Roman"/>
                <w:b/>
                <w:bCs/>
                <w:kern w:val="18"/>
              </w:rPr>
            </w:pPr>
            <w:proofErr w:type="spellStart"/>
            <w:r>
              <w:rPr>
                <w:rFonts w:ascii="Microsoft YaHei" w:eastAsia="Microsoft YaHei" w:hAnsi="Microsoft YaHei" w:cs="Microsoft YaHei" w:hint="eastAsia"/>
                <w:b/>
                <w:bCs/>
                <w:kern w:val="18"/>
              </w:rPr>
              <w:t>海洋气象观测员</w:t>
            </w:r>
            <w:proofErr w:type="spellEnd"/>
          </w:p>
        </w:tc>
      </w:tr>
      <w:tr w:rsidR="00D95F20" w14:paraId="5E38481E" w14:textId="77777777">
        <w:trPr>
          <w:gridBefore w:val="1"/>
          <w:wBefore w:w="16" w:type="dxa"/>
        </w:trPr>
        <w:tc>
          <w:tcPr>
            <w:tcW w:w="2126" w:type="dxa"/>
            <w:vMerge w:val="restart"/>
            <w:shd w:val="clear" w:color="auto" w:fill="auto"/>
          </w:tcPr>
          <w:p w14:paraId="1C5221CB" w14:textId="77777777" w:rsidR="00D95F20" w:rsidRDefault="0015616D">
            <w:pPr>
              <w:tabs>
                <w:tab w:val="clear" w:pos="1134"/>
              </w:tabs>
              <w:spacing w:before="100" w:beforeAutospacing="1" w:after="100" w:afterAutospacing="1"/>
              <w:jc w:val="left"/>
              <w:rPr>
                <w:rFonts w:ascii="SimSun" w:eastAsia="SimSun" w:hAnsi="SimSun" w:cs="SimSun"/>
                <w:bCs/>
                <w:kern w:val="18"/>
              </w:rPr>
            </w:pPr>
            <w:proofErr w:type="spellStart"/>
            <w:r>
              <w:rPr>
                <w:rFonts w:ascii="SimSun" w:eastAsia="SimSun" w:hAnsi="SimSun" w:cs="SimSun" w:hint="eastAsia"/>
                <w:bCs/>
                <w:kern w:val="18"/>
              </w:rPr>
              <w:t>监测海洋气象形势</w:t>
            </w:r>
            <w:proofErr w:type="spellEnd"/>
          </w:p>
        </w:tc>
        <w:tc>
          <w:tcPr>
            <w:tcW w:w="6894" w:type="dxa"/>
            <w:shd w:val="clear" w:color="auto" w:fill="auto"/>
          </w:tcPr>
          <w:p w14:paraId="15E71C60"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评估不断变化的局地气象形势。</w:t>
            </w:r>
          </w:p>
        </w:tc>
      </w:tr>
      <w:tr w:rsidR="00D95F20" w14:paraId="073EF6FA" w14:textId="77777777">
        <w:trPr>
          <w:gridBefore w:val="1"/>
          <w:wBefore w:w="16" w:type="dxa"/>
        </w:trPr>
        <w:tc>
          <w:tcPr>
            <w:tcW w:w="2126" w:type="dxa"/>
            <w:vMerge/>
          </w:tcPr>
          <w:p w14:paraId="30339E69" w14:textId="77777777" w:rsidR="00D95F20" w:rsidRDefault="00D95F20">
            <w:pPr>
              <w:tabs>
                <w:tab w:val="clear" w:pos="1134"/>
              </w:tabs>
              <w:spacing w:before="100" w:beforeAutospacing="1" w:after="100" w:afterAutospacing="1"/>
              <w:jc w:val="left"/>
              <w:textAlignment w:val="baseline"/>
              <w:rPr>
                <w:rFonts w:ascii="SimSun" w:eastAsia="SimSun" w:hAnsi="SimSun" w:cs="SimSun"/>
                <w:bCs/>
                <w:kern w:val="18"/>
                <w:lang w:eastAsia="zh-CN"/>
              </w:rPr>
            </w:pPr>
          </w:p>
        </w:tc>
        <w:tc>
          <w:tcPr>
            <w:tcW w:w="6894" w:type="dxa"/>
            <w:shd w:val="clear" w:color="auto" w:fill="auto"/>
          </w:tcPr>
          <w:p w14:paraId="4750F11E"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解释不断变化的气象形势对后续观测的潜在影响。</w:t>
            </w:r>
          </w:p>
        </w:tc>
      </w:tr>
      <w:tr w:rsidR="00D95F20" w14:paraId="4B3A6EED" w14:textId="77777777">
        <w:trPr>
          <w:gridBefore w:val="1"/>
          <w:wBefore w:w="16" w:type="dxa"/>
        </w:trPr>
        <w:tc>
          <w:tcPr>
            <w:tcW w:w="2126" w:type="dxa"/>
            <w:vMerge/>
          </w:tcPr>
          <w:p w14:paraId="15957797" w14:textId="77777777" w:rsidR="00D95F20" w:rsidRDefault="00D95F20">
            <w:pPr>
              <w:tabs>
                <w:tab w:val="clear" w:pos="1134"/>
              </w:tabs>
              <w:spacing w:before="100" w:beforeAutospacing="1" w:after="100" w:afterAutospacing="1"/>
              <w:jc w:val="left"/>
              <w:textAlignment w:val="baseline"/>
              <w:rPr>
                <w:rFonts w:ascii="SimSun" w:eastAsia="SimSun" w:hAnsi="SimSun" w:cs="SimSun"/>
                <w:bCs/>
                <w:kern w:val="18"/>
                <w:lang w:eastAsia="zh-CN"/>
              </w:rPr>
            </w:pPr>
          </w:p>
        </w:tc>
        <w:tc>
          <w:tcPr>
            <w:tcW w:w="6894" w:type="dxa"/>
            <w:shd w:val="clear" w:color="auto" w:fill="auto"/>
          </w:tcPr>
          <w:p w14:paraId="22199A1F"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识别可能导致出现重大天气的气象征兆。</w:t>
            </w:r>
          </w:p>
        </w:tc>
      </w:tr>
      <w:tr w:rsidR="00D95F20" w14:paraId="0776AB3B" w14:textId="77777777">
        <w:trPr>
          <w:gridBefore w:val="1"/>
          <w:wBefore w:w="16" w:type="dxa"/>
        </w:trPr>
        <w:tc>
          <w:tcPr>
            <w:tcW w:w="2126" w:type="dxa"/>
            <w:shd w:val="clear" w:color="auto" w:fill="auto"/>
          </w:tcPr>
          <w:p w14:paraId="1BBE67DF" w14:textId="77777777" w:rsidR="00D95F20" w:rsidRDefault="0015616D">
            <w:pPr>
              <w:tabs>
                <w:tab w:val="clear" w:pos="1134"/>
              </w:tabs>
              <w:spacing w:before="100" w:beforeAutospacing="1" w:after="100" w:afterAutospacing="1"/>
              <w:jc w:val="left"/>
              <w:rPr>
                <w:rFonts w:ascii="SimSun" w:eastAsia="SimSun" w:hAnsi="SimSun" w:cs="SimSun"/>
                <w:bCs/>
                <w:kern w:val="18"/>
              </w:rPr>
            </w:pPr>
            <w:r>
              <w:rPr>
                <w:rFonts w:ascii="SimSun" w:eastAsia="SimSun" w:hAnsi="SimSun" w:cs="SimSun" w:hint="eastAsia"/>
                <w:bCs/>
                <w:kern w:val="18"/>
                <w:lang w:eastAsia="zh-CN"/>
              </w:rPr>
              <w:t>海洋编码（《电码手册》（</w:t>
            </w:r>
            <w:r>
              <w:rPr>
                <w:rFonts w:eastAsia="SimSun" w:cs="Verdana"/>
                <w:bCs/>
                <w:kern w:val="18"/>
                <w:lang w:eastAsia="zh-CN"/>
              </w:rPr>
              <w:t xml:space="preserve">WMO-No. </w:t>
            </w:r>
            <w:r>
              <w:rPr>
                <w:rFonts w:eastAsia="SimSun" w:cs="Verdana"/>
                <w:bCs/>
                <w:kern w:val="18"/>
              </w:rPr>
              <w:t>306</w:t>
            </w:r>
            <w:r>
              <w:rPr>
                <w:rFonts w:ascii="SimSun" w:eastAsia="SimSun" w:hAnsi="SimSun" w:cs="SimSun" w:hint="eastAsia"/>
                <w:bCs/>
                <w:kern w:val="18"/>
              </w:rPr>
              <w:t>））</w:t>
            </w:r>
          </w:p>
        </w:tc>
        <w:tc>
          <w:tcPr>
            <w:tcW w:w="6894" w:type="dxa"/>
            <w:shd w:val="clear" w:color="auto" w:fill="auto"/>
          </w:tcPr>
          <w:p w14:paraId="72A38D75"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概述如何对观察结果进行编码和传输；描述</w:t>
            </w:r>
            <w:r>
              <w:rPr>
                <w:rFonts w:eastAsia="SimSun" w:cs="Verdana"/>
                <w:bCs/>
                <w:kern w:val="18"/>
                <w:lang w:eastAsia="zh-CN"/>
              </w:rPr>
              <w:t>SHIP</w:t>
            </w:r>
            <w:r>
              <w:rPr>
                <w:rFonts w:ascii="SimSun" w:eastAsia="SimSun" w:hAnsi="SimSun" w:cs="SimSun" w:hint="eastAsia"/>
                <w:bCs/>
                <w:kern w:val="18"/>
                <w:lang w:eastAsia="zh-CN"/>
              </w:rPr>
              <w:t>格式、海况（涌浪和风浪）、海冰和船冰。</w:t>
            </w:r>
          </w:p>
        </w:tc>
      </w:tr>
      <w:tr w:rsidR="00D95F20" w14:paraId="77DBD958" w14:textId="77777777">
        <w:trPr>
          <w:gridBefore w:val="1"/>
          <w:wBefore w:w="16" w:type="dxa"/>
        </w:trPr>
        <w:tc>
          <w:tcPr>
            <w:tcW w:w="2126" w:type="dxa"/>
            <w:vMerge w:val="restart"/>
            <w:shd w:val="clear" w:color="auto" w:fill="auto"/>
          </w:tcPr>
          <w:p w14:paraId="6E93B54C"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val="en-US" w:eastAsia="zh-CN"/>
              </w:rPr>
              <w:t>服务于</w:t>
            </w:r>
            <w:r>
              <w:rPr>
                <w:rFonts w:ascii="SimSun" w:eastAsia="SimSun" w:hAnsi="SimSun" w:cs="SimSun" w:hint="eastAsia"/>
                <w:bCs/>
                <w:kern w:val="18"/>
                <w:lang w:eastAsia="zh-CN"/>
              </w:rPr>
              <w:t>海洋观测的云</w:t>
            </w:r>
            <w:r>
              <w:rPr>
                <w:rFonts w:ascii="SimSun" w:eastAsia="SimSun" w:hAnsi="SimSun" w:cs="SimSun" w:hint="eastAsia"/>
                <w:bCs/>
                <w:kern w:val="18"/>
                <w:lang w:val="en-US" w:eastAsia="zh-CN"/>
              </w:rPr>
              <w:t>的</w:t>
            </w:r>
            <w:r>
              <w:rPr>
                <w:rFonts w:ascii="SimSun" w:eastAsia="SimSun" w:hAnsi="SimSun" w:cs="SimSun" w:hint="eastAsia"/>
                <w:bCs/>
                <w:kern w:val="18"/>
                <w:lang w:eastAsia="zh-CN"/>
              </w:rPr>
              <w:t>识别</w:t>
            </w:r>
          </w:p>
        </w:tc>
        <w:tc>
          <w:tcPr>
            <w:tcW w:w="6894" w:type="dxa"/>
            <w:shd w:val="clear" w:color="auto" w:fill="auto"/>
          </w:tcPr>
          <w:p w14:paraId="339F0DA9"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根据云的特征和高度识别不同的</w:t>
            </w:r>
            <w:r>
              <w:rPr>
                <w:rFonts w:ascii="SimSun" w:eastAsia="SimSun" w:hAnsi="SimSun" w:cs="SimSun" w:hint="eastAsia"/>
                <w:bCs/>
                <w:kern w:val="18"/>
                <w:lang w:val="en-US" w:eastAsia="zh-CN"/>
              </w:rPr>
              <w:t>云类</w:t>
            </w:r>
            <w:r>
              <w:rPr>
                <w:rFonts w:ascii="SimSun" w:eastAsia="SimSun" w:hAnsi="SimSun" w:cs="SimSun" w:hint="eastAsia"/>
                <w:bCs/>
                <w:kern w:val="18"/>
                <w:lang w:eastAsia="zh-CN"/>
              </w:rPr>
              <w:t>。</w:t>
            </w:r>
          </w:p>
        </w:tc>
      </w:tr>
      <w:tr w:rsidR="00D95F20" w14:paraId="558B77A3" w14:textId="77777777">
        <w:trPr>
          <w:gridBefore w:val="1"/>
          <w:wBefore w:w="16" w:type="dxa"/>
        </w:trPr>
        <w:tc>
          <w:tcPr>
            <w:tcW w:w="2126" w:type="dxa"/>
            <w:vMerge/>
          </w:tcPr>
          <w:p w14:paraId="482DF3B6" w14:textId="77777777" w:rsidR="00D95F20" w:rsidRDefault="00D95F20">
            <w:pPr>
              <w:tabs>
                <w:tab w:val="clear" w:pos="1134"/>
              </w:tabs>
              <w:spacing w:before="100" w:beforeAutospacing="1" w:after="100" w:afterAutospacing="1"/>
              <w:jc w:val="left"/>
              <w:textAlignment w:val="baseline"/>
              <w:rPr>
                <w:rFonts w:ascii="SimSun" w:eastAsia="SimSun" w:hAnsi="SimSun" w:cs="SimSun"/>
                <w:bCs/>
                <w:kern w:val="18"/>
                <w:lang w:eastAsia="zh-CN"/>
              </w:rPr>
            </w:pPr>
          </w:p>
        </w:tc>
        <w:tc>
          <w:tcPr>
            <w:tcW w:w="6894" w:type="dxa"/>
            <w:shd w:val="clear" w:color="auto" w:fill="auto"/>
          </w:tcPr>
          <w:p w14:paraId="25EB78F1"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将</w:t>
            </w:r>
            <w:r>
              <w:rPr>
                <w:rFonts w:ascii="SimSun" w:eastAsia="SimSun" w:hAnsi="SimSun" w:cs="SimSun" w:hint="eastAsia"/>
                <w:bCs/>
                <w:kern w:val="18"/>
                <w:lang w:val="en-US" w:eastAsia="zh-CN"/>
              </w:rPr>
              <w:t>云类</w:t>
            </w:r>
            <w:r>
              <w:rPr>
                <w:rFonts w:ascii="SimSun" w:eastAsia="SimSun" w:hAnsi="SimSun" w:cs="SimSun" w:hint="eastAsia"/>
                <w:bCs/>
                <w:kern w:val="18"/>
                <w:lang w:eastAsia="zh-CN"/>
              </w:rPr>
              <w:t>与相关的天气现象联系起来。</w:t>
            </w:r>
          </w:p>
        </w:tc>
      </w:tr>
      <w:tr w:rsidR="00D95F20" w14:paraId="53D9D847" w14:textId="77777777">
        <w:trPr>
          <w:gridBefore w:val="1"/>
          <w:wBefore w:w="16" w:type="dxa"/>
        </w:trPr>
        <w:tc>
          <w:tcPr>
            <w:tcW w:w="2126" w:type="dxa"/>
            <w:vMerge w:val="restart"/>
            <w:shd w:val="clear" w:color="auto" w:fill="auto"/>
          </w:tcPr>
          <w:p w14:paraId="627989FF" w14:textId="77777777" w:rsidR="00D95F20" w:rsidRDefault="0015616D">
            <w:pPr>
              <w:tabs>
                <w:tab w:val="clear" w:pos="1134"/>
              </w:tabs>
              <w:spacing w:before="100" w:beforeAutospacing="1" w:after="100" w:afterAutospacing="1"/>
              <w:jc w:val="left"/>
              <w:textAlignment w:val="baseline"/>
              <w:rPr>
                <w:rFonts w:ascii="SimSun" w:eastAsia="SimSun" w:hAnsi="SimSun" w:cs="SimSun"/>
                <w:bCs/>
                <w:kern w:val="18"/>
              </w:rPr>
            </w:pPr>
            <w:proofErr w:type="spellStart"/>
            <w:r>
              <w:rPr>
                <w:rFonts w:ascii="SimSun" w:eastAsia="SimSun" w:hAnsi="SimSun" w:cs="SimSun" w:hint="eastAsia"/>
                <w:bCs/>
                <w:kern w:val="18"/>
              </w:rPr>
              <w:t>地表观测</w:t>
            </w:r>
            <w:proofErr w:type="spellEnd"/>
          </w:p>
        </w:tc>
        <w:tc>
          <w:tcPr>
            <w:tcW w:w="6894" w:type="dxa"/>
            <w:shd w:val="clear" w:color="auto" w:fill="auto"/>
          </w:tcPr>
          <w:p w14:paraId="6BAFD70C"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观测并准确记录气压、温度、湿度、风、云、现在和过去的天气、能见度、海况、涌浪高度和周期。</w:t>
            </w:r>
          </w:p>
        </w:tc>
      </w:tr>
      <w:tr w:rsidR="00D95F20" w14:paraId="1F7DC1F1" w14:textId="77777777">
        <w:trPr>
          <w:gridBefore w:val="1"/>
          <w:wBefore w:w="16" w:type="dxa"/>
        </w:trPr>
        <w:tc>
          <w:tcPr>
            <w:tcW w:w="2126" w:type="dxa"/>
            <w:vMerge/>
          </w:tcPr>
          <w:p w14:paraId="674AEB71" w14:textId="77777777" w:rsidR="00D95F20" w:rsidRDefault="00D95F20">
            <w:pPr>
              <w:tabs>
                <w:tab w:val="clear" w:pos="1134"/>
              </w:tabs>
              <w:spacing w:before="100" w:beforeAutospacing="1" w:after="100" w:afterAutospacing="1"/>
              <w:jc w:val="left"/>
              <w:textAlignment w:val="baseline"/>
              <w:rPr>
                <w:rFonts w:ascii="SimSun" w:eastAsia="SimSun" w:hAnsi="SimSun" w:cs="SimSun"/>
                <w:bCs/>
                <w:kern w:val="18"/>
                <w:lang w:eastAsia="zh-CN"/>
              </w:rPr>
            </w:pPr>
          </w:p>
        </w:tc>
        <w:tc>
          <w:tcPr>
            <w:tcW w:w="6894" w:type="dxa"/>
            <w:shd w:val="clear" w:color="auto" w:fill="auto"/>
          </w:tcPr>
          <w:p w14:paraId="40372B1D"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使用规定的代码和方法对地面观测值进行编码和传输。</w:t>
            </w:r>
          </w:p>
        </w:tc>
      </w:tr>
      <w:tr w:rsidR="00D95F20" w14:paraId="29ECC8B5" w14:textId="77777777">
        <w:trPr>
          <w:gridBefore w:val="1"/>
          <w:wBefore w:w="16" w:type="dxa"/>
        </w:trPr>
        <w:tc>
          <w:tcPr>
            <w:tcW w:w="2126" w:type="dxa"/>
            <w:vMerge w:val="restart"/>
            <w:shd w:val="clear" w:color="auto" w:fill="auto"/>
          </w:tcPr>
          <w:p w14:paraId="3685FC30" w14:textId="77777777" w:rsidR="00D95F20" w:rsidRDefault="0015616D">
            <w:pPr>
              <w:tabs>
                <w:tab w:val="clear" w:pos="1134"/>
              </w:tabs>
              <w:spacing w:before="100" w:beforeAutospacing="1" w:after="100" w:afterAutospacing="1"/>
              <w:jc w:val="left"/>
              <w:textAlignment w:val="baseline"/>
              <w:rPr>
                <w:rFonts w:ascii="SimSun" w:eastAsia="SimSun" w:hAnsi="SimSun" w:cs="SimSun"/>
                <w:bCs/>
                <w:kern w:val="18"/>
              </w:rPr>
            </w:pPr>
            <w:proofErr w:type="spellStart"/>
            <w:r>
              <w:rPr>
                <w:rFonts w:ascii="SimSun" w:eastAsia="SimSun" w:hAnsi="SimSun" w:cs="SimSun" w:hint="eastAsia"/>
                <w:bCs/>
                <w:kern w:val="18"/>
              </w:rPr>
              <w:t>观测信息的质量</w:t>
            </w:r>
            <w:proofErr w:type="spellEnd"/>
          </w:p>
        </w:tc>
        <w:tc>
          <w:tcPr>
            <w:tcW w:w="6894" w:type="dxa"/>
            <w:shd w:val="clear" w:color="auto" w:fill="auto"/>
          </w:tcPr>
          <w:p w14:paraId="4D289BC6"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监测所有观测结果，以检查错误和不一致之处，根据规定程序纠正错误或标记数据，并采取后续行动。</w:t>
            </w:r>
          </w:p>
        </w:tc>
      </w:tr>
      <w:tr w:rsidR="00D95F20" w14:paraId="3567DACE" w14:textId="77777777">
        <w:trPr>
          <w:gridBefore w:val="1"/>
          <w:wBefore w:w="16" w:type="dxa"/>
        </w:trPr>
        <w:tc>
          <w:tcPr>
            <w:tcW w:w="2126" w:type="dxa"/>
            <w:vMerge/>
          </w:tcPr>
          <w:p w14:paraId="7BDC900E" w14:textId="77777777" w:rsidR="00D95F20" w:rsidRDefault="00D95F20">
            <w:pPr>
              <w:tabs>
                <w:tab w:val="clear" w:pos="1134"/>
              </w:tabs>
              <w:spacing w:before="100" w:beforeAutospacing="1" w:after="100" w:afterAutospacing="1"/>
              <w:jc w:val="left"/>
              <w:textAlignment w:val="baseline"/>
              <w:rPr>
                <w:rFonts w:ascii="SimSun" w:eastAsia="SimSun" w:hAnsi="SimSun" w:cs="SimSun"/>
                <w:bCs/>
                <w:kern w:val="18"/>
                <w:lang w:eastAsia="zh-CN"/>
              </w:rPr>
            </w:pPr>
          </w:p>
        </w:tc>
        <w:tc>
          <w:tcPr>
            <w:tcW w:w="6894" w:type="dxa"/>
            <w:shd w:val="clear" w:color="auto" w:fill="auto"/>
          </w:tcPr>
          <w:p w14:paraId="578F7427"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在元数据存储库中记录更正、标记的行为和后续行动。</w:t>
            </w:r>
          </w:p>
        </w:tc>
      </w:tr>
      <w:tr w:rsidR="00D95F20" w14:paraId="4F2006B1" w14:textId="77777777">
        <w:trPr>
          <w:gridBefore w:val="1"/>
          <w:wBefore w:w="16" w:type="dxa"/>
        </w:trPr>
        <w:tc>
          <w:tcPr>
            <w:tcW w:w="2126" w:type="dxa"/>
            <w:vMerge/>
          </w:tcPr>
          <w:p w14:paraId="6C41D41F" w14:textId="77777777" w:rsidR="00D95F20" w:rsidRDefault="00D95F20">
            <w:pPr>
              <w:tabs>
                <w:tab w:val="clear" w:pos="1134"/>
              </w:tabs>
              <w:spacing w:before="100" w:beforeAutospacing="1" w:after="100" w:afterAutospacing="1"/>
              <w:jc w:val="left"/>
              <w:textAlignment w:val="baseline"/>
              <w:rPr>
                <w:rFonts w:ascii="SimSun" w:eastAsia="SimSun" w:hAnsi="SimSun" w:cs="SimSun"/>
                <w:bCs/>
                <w:kern w:val="18"/>
                <w:lang w:eastAsia="zh-CN"/>
              </w:rPr>
            </w:pPr>
          </w:p>
        </w:tc>
        <w:tc>
          <w:tcPr>
            <w:tcW w:w="6894" w:type="dxa"/>
            <w:shd w:val="clear" w:color="auto" w:fill="auto"/>
          </w:tcPr>
          <w:p w14:paraId="34738773"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在发布观测信息之前评估其格式和内容，并在必要时进行更正。</w:t>
            </w:r>
          </w:p>
        </w:tc>
      </w:tr>
      <w:tr w:rsidR="00D95F20" w14:paraId="505EE887" w14:textId="77777777">
        <w:trPr>
          <w:gridBefore w:val="1"/>
          <w:wBefore w:w="16" w:type="dxa"/>
        </w:trPr>
        <w:tc>
          <w:tcPr>
            <w:tcW w:w="2126" w:type="dxa"/>
            <w:vMerge/>
          </w:tcPr>
          <w:p w14:paraId="1AAD8BD2" w14:textId="77777777" w:rsidR="00D95F20" w:rsidRDefault="00D95F20">
            <w:pPr>
              <w:tabs>
                <w:tab w:val="clear" w:pos="1134"/>
              </w:tabs>
              <w:spacing w:before="100" w:beforeAutospacing="1" w:after="100" w:afterAutospacing="1"/>
              <w:jc w:val="left"/>
              <w:textAlignment w:val="baseline"/>
              <w:rPr>
                <w:rFonts w:ascii="SimSun" w:eastAsia="SimSun" w:hAnsi="SimSun" w:cs="SimSun"/>
                <w:bCs/>
                <w:kern w:val="18"/>
                <w:lang w:eastAsia="zh-CN"/>
              </w:rPr>
            </w:pPr>
          </w:p>
        </w:tc>
        <w:tc>
          <w:tcPr>
            <w:tcW w:w="6894" w:type="dxa"/>
            <w:shd w:val="clear" w:color="auto" w:fill="auto"/>
          </w:tcPr>
          <w:p w14:paraId="0ED9B0C3"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确保成功发送和接收所有观测结果。</w:t>
            </w:r>
          </w:p>
        </w:tc>
      </w:tr>
      <w:tr w:rsidR="00D95F20" w14:paraId="0080E23D" w14:textId="77777777">
        <w:tc>
          <w:tcPr>
            <w:tcW w:w="2142" w:type="dxa"/>
            <w:gridSpan w:val="2"/>
            <w:vMerge w:val="restart"/>
            <w:shd w:val="clear" w:color="auto" w:fill="auto"/>
          </w:tcPr>
          <w:p w14:paraId="640B6C04"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bCs/>
                <w:kern w:val="18"/>
                <w:lang w:eastAsia="zh-CN"/>
              </w:rPr>
            </w:pPr>
            <w:r>
              <w:rPr>
                <w:rFonts w:ascii="SimSun" w:eastAsia="SimSun" w:hAnsi="SimSun" w:cs="SimSun" w:hint="eastAsia"/>
                <w:bCs/>
                <w:kern w:val="18"/>
                <w:lang w:eastAsia="zh-CN"/>
              </w:rPr>
              <w:t>监测仪器</w:t>
            </w:r>
            <w:r>
              <w:rPr>
                <w:rFonts w:ascii="SimSun" w:eastAsia="SimSun" w:hAnsi="SimSun" w:cs="SimSun" w:hint="eastAsia"/>
                <w:bCs/>
                <w:kern w:val="18"/>
                <w:lang w:val="en-US" w:eastAsia="zh-CN"/>
              </w:rPr>
              <w:t>和</w:t>
            </w:r>
            <w:r>
              <w:rPr>
                <w:rFonts w:ascii="SimSun" w:eastAsia="SimSun" w:hAnsi="SimSun" w:cs="SimSun" w:hint="eastAsia"/>
                <w:bCs/>
                <w:kern w:val="18"/>
                <w:lang w:eastAsia="zh-CN"/>
              </w:rPr>
              <w:t>系统的性能</w:t>
            </w:r>
          </w:p>
        </w:tc>
        <w:tc>
          <w:tcPr>
            <w:tcW w:w="6894" w:type="dxa"/>
            <w:shd w:val="clear" w:color="auto" w:fill="auto"/>
          </w:tcPr>
          <w:p w14:paraId="253BC1A7" w14:textId="77777777" w:rsidR="00D95F20" w:rsidRDefault="0015616D">
            <w:pPr>
              <w:keepNext/>
              <w:keepLines/>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定期检查气象仪器（如雨量计、湿球温度计）、自动观测系统（如自动气象站、天气雷达故障状况）、通信系统及备用系统（例如，电源）。</w:t>
            </w:r>
          </w:p>
        </w:tc>
      </w:tr>
      <w:tr w:rsidR="00D95F20" w14:paraId="7863C0F1" w14:textId="77777777">
        <w:tc>
          <w:tcPr>
            <w:tcW w:w="2142" w:type="dxa"/>
            <w:gridSpan w:val="2"/>
            <w:vMerge/>
          </w:tcPr>
          <w:p w14:paraId="6B73E4F8" w14:textId="77777777" w:rsidR="00D95F20" w:rsidRDefault="00D95F20">
            <w:pPr>
              <w:tabs>
                <w:tab w:val="clear" w:pos="1134"/>
              </w:tabs>
              <w:spacing w:before="100" w:beforeAutospacing="1" w:after="100" w:afterAutospacing="1"/>
              <w:jc w:val="left"/>
              <w:textAlignment w:val="baseline"/>
              <w:rPr>
                <w:rFonts w:ascii="SimSun" w:eastAsia="SimSun" w:hAnsi="SimSun" w:cs="SimSun"/>
                <w:bCs/>
                <w:kern w:val="18"/>
                <w:lang w:eastAsia="zh-CN"/>
              </w:rPr>
            </w:pPr>
          </w:p>
        </w:tc>
        <w:tc>
          <w:tcPr>
            <w:tcW w:w="6894" w:type="dxa"/>
            <w:shd w:val="clear" w:color="auto" w:fill="auto"/>
          </w:tcPr>
          <w:p w14:paraId="582401BE"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按照规定执行日常维护任务（例如，更换湿球灯芯）。</w:t>
            </w:r>
          </w:p>
        </w:tc>
      </w:tr>
      <w:tr w:rsidR="00D95F20" w14:paraId="50A880E3" w14:textId="77777777">
        <w:tc>
          <w:tcPr>
            <w:tcW w:w="2142" w:type="dxa"/>
            <w:gridSpan w:val="2"/>
            <w:vMerge/>
          </w:tcPr>
          <w:p w14:paraId="25EDE579" w14:textId="77777777" w:rsidR="00D95F20" w:rsidRDefault="00D95F20">
            <w:pPr>
              <w:tabs>
                <w:tab w:val="clear" w:pos="1134"/>
              </w:tabs>
              <w:spacing w:before="100" w:beforeAutospacing="1" w:after="100" w:afterAutospacing="1"/>
              <w:jc w:val="left"/>
              <w:textAlignment w:val="baseline"/>
              <w:rPr>
                <w:rFonts w:ascii="SimSun" w:eastAsia="SimSun" w:hAnsi="SimSun" w:cs="SimSun"/>
                <w:bCs/>
                <w:kern w:val="18"/>
                <w:lang w:eastAsia="zh-CN"/>
              </w:rPr>
            </w:pPr>
          </w:p>
        </w:tc>
        <w:tc>
          <w:tcPr>
            <w:tcW w:w="6894" w:type="dxa"/>
            <w:shd w:val="clear" w:color="auto" w:fill="auto"/>
          </w:tcPr>
          <w:p w14:paraId="3289199E"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进行首次故障诊断并提醒技术人员。</w:t>
            </w:r>
          </w:p>
        </w:tc>
      </w:tr>
      <w:tr w:rsidR="00D95F20" w14:paraId="120096C9" w14:textId="77777777">
        <w:tc>
          <w:tcPr>
            <w:tcW w:w="2142" w:type="dxa"/>
            <w:gridSpan w:val="2"/>
            <w:vMerge/>
          </w:tcPr>
          <w:p w14:paraId="6B657109" w14:textId="77777777" w:rsidR="00D95F20" w:rsidRDefault="00D95F20">
            <w:pPr>
              <w:tabs>
                <w:tab w:val="clear" w:pos="1134"/>
              </w:tabs>
              <w:spacing w:before="100" w:beforeAutospacing="1" w:after="100" w:afterAutospacing="1"/>
              <w:jc w:val="left"/>
              <w:textAlignment w:val="baseline"/>
              <w:rPr>
                <w:rFonts w:ascii="SimSun" w:eastAsia="SimSun" w:hAnsi="SimSun" w:cs="SimSun"/>
                <w:bCs/>
                <w:kern w:val="18"/>
                <w:lang w:eastAsia="zh-CN"/>
              </w:rPr>
            </w:pPr>
          </w:p>
        </w:tc>
        <w:tc>
          <w:tcPr>
            <w:tcW w:w="6894" w:type="dxa"/>
            <w:shd w:val="clear" w:color="auto" w:fill="auto"/>
          </w:tcPr>
          <w:p w14:paraId="2DAE47AE"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在远程技术人员的指导下采取行动。</w:t>
            </w:r>
          </w:p>
        </w:tc>
      </w:tr>
      <w:tr w:rsidR="00D95F20" w14:paraId="5656E1D3" w14:textId="77777777">
        <w:tc>
          <w:tcPr>
            <w:tcW w:w="2142" w:type="dxa"/>
            <w:gridSpan w:val="2"/>
            <w:vMerge/>
          </w:tcPr>
          <w:p w14:paraId="3BA555D1" w14:textId="77777777" w:rsidR="00D95F20" w:rsidRDefault="00D95F20">
            <w:pPr>
              <w:tabs>
                <w:tab w:val="clear" w:pos="1134"/>
              </w:tabs>
              <w:spacing w:before="100" w:beforeAutospacing="1" w:after="100" w:afterAutospacing="1"/>
              <w:jc w:val="left"/>
              <w:textAlignment w:val="baseline"/>
              <w:rPr>
                <w:rFonts w:ascii="SimSun" w:eastAsia="SimSun" w:hAnsi="SimSun" w:cs="SimSun"/>
                <w:bCs/>
                <w:kern w:val="18"/>
                <w:lang w:eastAsia="zh-CN"/>
              </w:rPr>
            </w:pPr>
          </w:p>
        </w:tc>
        <w:tc>
          <w:tcPr>
            <w:tcW w:w="6894" w:type="dxa"/>
            <w:shd w:val="clear" w:color="auto" w:fill="auto"/>
          </w:tcPr>
          <w:p w14:paraId="50DA00A0"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在维护日志或元数据存储库中记录干预和异常情况。</w:t>
            </w:r>
          </w:p>
        </w:tc>
      </w:tr>
      <w:tr w:rsidR="00D95F20" w14:paraId="06334CF1" w14:textId="77777777">
        <w:trPr>
          <w:gridBefore w:val="1"/>
          <w:wBefore w:w="16" w:type="dxa"/>
        </w:trPr>
        <w:tc>
          <w:tcPr>
            <w:tcW w:w="2126" w:type="dxa"/>
            <w:shd w:val="clear" w:color="auto" w:fill="auto"/>
          </w:tcPr>
          <w:p w14:paraId="5E22447A" w14:textId="77777777" w:rsidR="00D95F20" w:rsidRDefault="0015616D">
            <w:pPr>
              <w:tabs>
                <w:tab w:val="clear" w:pos="1134"/>
              </w:tabs>
              <w:spacing w:before="100" w:beforeAutospacing="1" w:after="100" w:afterAutospacing="1"/>
              <w:jc w:val="left"/>
              <w:textAlignment w:val="baseline"/>
              <w:rPr>
                <w:rFonts w:eastAsia="Calibri" w:cs="Times New Roman"/>
                <w:bCs/>
                <w:kern w:val="18"/>
              </w:rPr>
            </w:pPr>
            <w:proofErr w:type="spellStart"/>
            <w:r>
              <w:rPr>
                <w:rFonts w:ascii="SimSun" w:eastAsia="SimSun" w:hAnsi="SimSun" w:cs="SimSun" w:hint="eastAsia"/>
                <w:bCs/>
                <w:kern w:val="18"/>
              </w:rPr>
              <w:t>气球高空观测</w:t>
            </w:r>
            <w:proofErr w:type="spellEnd"/>
          </w:p>
        </w:tc>
        <w:tc>
          <w:tcPr>
            <w:tcW w:w="6894" w:type="dxa"/>
            <w:shd w:val="clear" w:color="auto" w:fill="auto"/>
          </w:tcPr>
          <w:p w14:paraId="63A9DA94" w14:textId="5A4FD33C" w:rsidR="00D95F20" w:rsidRDefault="0015616D">
            <w:pPr>
              <w:tabs>
                <w:tab w:val="clear" w:pos="1134"/>
              </w:tabs>
              <w:spacing w:before="100" w:beforeAutospacing="1" w:after="100" w:afterAutospacing="1"/>
              <w:jc w:val="left"/>
              <w:rPr>
                <w:rFonts w:eastAsia="Calibri" w:cs="Times New Roman"/>
                <w:bCs/>
                <w:kern w:val="18"/>
                <w:lang w:eastAsia="zh-CN"/>
              </w:rPr>
            </w:pPr>
            <w:r>
              <w:rPr>
                <w:rFonts w:ascii="SimSun" w:eastAsia="SimSun" w:hAnsi="SimSun" w:cs="SimSun" w:hint="eastAsia"/>
                <w:bCs/>
                <w:kern w:val="18"/>
                <w:lang w:eastAsia="zh-CN"/>
              </w:rPr>
              <w:t>参见《</w:t>
            </w:r>
            <w:r>
              <w:rPr>
                <w:rFonts w:eastAsia="SimSun" w:cs="Verdana"/>
                <w:bCs/>
                <w:kern w:val="18"/>
                <w:lang w:eastAsia="zh-CN"/>
              </w:rPr>
              <w:t>WMO</w:t>
            </w:r>
            <w:r>
              <w:rPr>
                <w:rFonts w:ascii="SimSun" w:eastAsia="SimSun" w:hAnsi="SimSun" w:cs="SimSun" w:hint="eastAsia"/>
                <w:bCs/>
                <w:kern w:val="18"/>
                <w:lang w:eastAsia="zh-CN"/>
              </w:rPr>
              <w:t>胜任力框架纲要》（</w:t>
            </w:r>
            <w:r>
              <w:rPr>
                <w:rFonts w:eastAsia="SimSun" w:cs="Verdana"/>
                <w:bCs/>
                <w:kern w:val="18"/>
                <w:lang w:eastAsia="zh-CN"/>
              </w:rPr>
              <w:t>WMO-No. 1209</w:t>
            </w:r>
            <w:r>
              <w:rPr>
                <w:rFonts w:ascii="SimSun" w:eastAsia="SimSun" w:hAnsi="SimSun" w:cs="SimSun" w:hint="eastAsia"/>
                <w:bCs/>
                <w:kern w:val="18"/>
                <w:lang w:eastAsia="zh-CN"/>
              </w:rPr>
              <w:t>），气象观测员的胜任力框架，胜任力</w:t>
            </w:r>
            <w:r>
              <w:rPr>
                <w:rFonts w:eastAsia="SimSun" w:cs="Verdana"/>
                <w:bCs/>
                <w:kern w:val="18"/>
                <w:lang w:eastAsia="zh-CN"/>
              </w:rPr>
              <w:t>3</w:t>
            </w:r>
            <w:r>
              <w:rPr>
                <w:rFonts w:ascii="SimSun" w:eastAsia="SimSun" w:hAnsi="SimSun" w:cs="SimSun" w:hint="eastAsia"/>
                <w:bCs/>
                <w:kern w:val="18"/>
                <w:lang w:eastAsia="zh-CN"/>
              </w:rPr>
              <w:t>：进行气球高空观测。</w:t>
            </w:r>
          </w:p>
        </w:tc>
      </w:tr>
      <w:tr w:rsidR="00D95F20" w14:paraId="0BD84805" w14:textId="77777777">
        <w:trPr>
          <w:gridBefore w:val="1"/>
          <w:wBefore w:w="16" w:type="dxa"/>
        </w:trPr>
        <w:tc>
          <w:tcPr>
            <w:tcW w:w="2126" w:type="dxa"/>
            <w:tcBorders>
              <w:top w:val="single" w:sz="4" w:space="0" w:color="auto"/>
              <w:left w:val="single" w:sz="4" w:space="0" w:color="auto"/>
              <w:right w:val="single" w:sz="4" w:space="0" w:color="auto"/>
            </w:tcBorders>
            <w:shd w:val="clear" w:color="auto" w:fill="auto"/>
          </w:tcPr>
          <w:p w14:paraId="791B5F9C" w14:textId="77777777" w:rsidR="00D95F20" w:rsidRDefault="0015616D">
            <w:pPr>
              <w:tabs>
                <w:tab w:val="clear" w:pos="1134"/>
              </w:tabs>
              <w:spacing w:before="100" w:beforeAutospacing="1" w:after="100" w:afterAutospacing="1"/>
              <w:jc w:val="left"/>
              <w:textAlignment w:val="baseline"/>
              <w:rPr>
                <w:rFonts w:eastAsia="Calibri" w:cs="Times New Roman"/>
                <w:bCs/>
                <w:kern w:val="18"/>
              </w:rPr>
            </w:pPr>
            <w:proofErr w:type="spellStart"/>
            <w:r>
              <w:rPr>
                <w:rFonts w:ascii="SimSun" w:eastAsia="SimSun" w:hAnsi="SimSun" w:cs="SimSun" w:hint="eastAsia"/>
                <w:bCs/>
                <w:kern w:val="18"/>
              </w:rPr>
              <w:t>安全</w:t>
            </w:r>
            <w:proofErr w:type="spellEnd"/>
          </w:p>
        </w:tc>
        <w:tc>
          <w:tcPr>
            <w:tcW w:w="6894" w:type="dxa"/>
            <w:tcBorders>
              <w:top w:val="single" w:sz="4" w:space="0" w:color="auto"/>
              <w:left w:val="single" w:sz="4" w:space="0" w:color="auto"/>
              <w:right w:val="single" w:sz="4" w:space="0" w:color="auto"/>
            </w:tcBorders>
            <w:shd w:val="clear" w:color="auto" w:fill="auto"/>
          </w:tcPr>
          <w:p w14:paraId="2A2FEE5E" w14:textId="43677C8A" w:rsidR="00D95F20" w:rsidRDefault="0015616D">
            <w:pPr>
              <w:tabs>
                <w:tab w:val="clear" w:pos="1134"/>
              </w:tabs>
              <w:spacing w:before="100" w:beforeAutospacing="1" w:after="100" w:afterAutospacing="1"/>
              <w:jc w:val="left"/>
              <w:rPr>
                <w:rFonts w:eastAsia="Calibri" w:cs="Times New Roman"/>
                <w:bCs/>
                <w:kern w:val="18"/>
                <w:lang w:eastAsia="zh-CN"/>
              </w:rPr>
            </w:pPr>
            <w:r>
              <w:rPr>
                <w:rFonts w:ascii="SimSun" w:eastAsia="SimSun" w:hAnsi="SimSun" w:cs="SimSun" w:hint="eastAsia"/>
                <w:bCs/>
                <w:kern w:val="18"/>
                <w:lang w:eastAsia="zh-CN"/>
              </w:rPr>
              <w:t>参见《</w:t>
            </w:r>
            <w:r>
              <w:rPr>
                <w:rFonts w:eastAsia="SimSun" w:cs="Verdana"/>
                <w:bCs/>
                <w:kern w:val="18"/>
                <w:lang w:eastAsia="zh-CN"/>
              </w:rPr>
              <w:t>WMO</w:t>
            </w:r>
            <w:r>
              <w:rPr>
                <w:rFonts w:ascii="SimSun" w:eastAsia="SimSun" w:hAnsi="SimSun" w:cs="SimSun" w:hint="eastAsia"/>
                <w:bCs/>
                <w:kern w:val="18"/>
                <w:lang w:eastAsia="zh-CN"/>
              </w:rPr>
              <w:t>胜任力框架纲要》（</w:t>
            </w:r>
            <w:r>
              <w:rPr>
                <w:rFonts w:eastAsia="SimSun" w:cs="Verdana"/>
                <w:bCs/>
                <w:kern w:val="18"/>
                <w:lang w:eastAsia="zh-CN"/>
              </w:rPr>
              <w:t>WMO-No. 1209</w:t>
            </w:r>
            <w:r>
              <w:rPr>
                <w:rFonts w:ascii="SimSun" w:eastAsia="SimSun" w:hAnsi="SimSun" w:cs="SimSun" w:hint="eastAsia"/>
                <w:bCs/>
                <w:kern w:val="18"/>
                <w:lang w:eastAsia="zh-CN"/>
              </w:rPr>
              <w:t>），气象观测员的胜任力框架，胜任力</w:t>
            </w:r>
            <w:r>
              <w:rPr>
                <w:rFonts w:eastAsia="SimSun" w:cs="Verdana"/>
                <w:bCs/>
                <w:kern w:val="18"/>
                <w:lang w:eastAsia="zh-CN"/>
              </w:rPr>
              <w:t>7</w:t>
            </w:r>
            <w:r>
              <w:rPr>
                <w:rFonts w:ascii="SimSun" w:eastAsia="SimSun" w:hAnsi="SimSun" w:cs="SimSun" w:hint="eastAsia"/>
                <w:bCs/>
                <w:kern w:val="18"/>
                <w:lang w:eastAsia="zh-CN"/>
              </w:rPr>
              <w:t>：维护安全的工作环境。</w:t>
            </w:r>
          </w:p>
        </w:tc>
      </w:tr>
    </w:tbl>
    <w:p w14:paraId="034FA051" w14:textId="77777777" w:rsidR="00D95F20" w:rsidRDefault="00D95F20">
      <w:pPr>
        <w:tabs>
          <w:tab w:val="clear" w:pos="1134"/>
        </w:tabs>
        <w:spacing w:after="160" w:line="259" w:lineRule="auto"/>
        <w:jc w:val="left"/>
        <w:rPr>
          <w:rFonts w:eastAsia="Calibri" w:cs="Times New Roman"/>
          <w:b/>
          <w:kern w:val="18"/>
          <w:u w:val="single"/>
          <w:lang w:eastAsia="zh-CN"/>
        </w:rPr>
      </w:pPr>
    </w:p>
    <w:p w14:paraId="20C5F541" w14:textId="77777777" w:rsidR="00D95F20" w:rsidRDefault="0015616D">
      <w:pPr>
        <w:keepNext/>
        <w:keepLines/>
        <w:tabs>
          <w:tab w:val="clear" w:pos="1134"/>
        </w:tabs>
        <w:spacing w:after="200"/>
        <w:jc w:val="left"/>
        <w:rPr>
          <w:rFonts w:eastAsia="Calibri" w:cs="Times New Roman"/>
          <w:b/>
          <w:bCs/>
          <w:color w:val="44546A"/>
          <w:lang w:eastAsia="zh-CN"/>
        </w:rPr>
      </w:pPr>
      <w:r>
        <w:rPr>
          <w:rFonts w:ascii="Microsoft YaHei" w:eastAsia="Microsoft YaHei" w:hAnsi="Microsoft YaHei" w:cs="Microsoft YaHei" w:hint="eastAsia"/>
          <w:b/>
          <w:bCs/>
          <w:color w:val="44546A"/>
          <w:lang w:val="en-US" w:eastAsia="zh-CN"/>
        </w:rPr>
        <w:t>表</w:t>
      </w:r>
      <w:r>
        <w:rPr>
          <w:rFonts w:eastAsia="Calibri" w:cs="Times New Roman"/>
          <w:b/>
          <w:bCs/>
          <w:color w:val="44546A"/>
          <w:lang w:eastAsia="zh-CN"/>
        </w:rPr>
        <w:t xml:space="preserve">3.17. </w:t>
      </w:r>
      <w:r>
        <w:rPr>
          <w:rFonts w:ascii="Microsoft YaHei" w:eastAsia="Microsoft YaHei" w:hAnsi="Microsoft YaHei" w:cs="Microsoft YaHei" w:hint="eastAsia"/>
          <w:b/>
          <w:bCs/>
          <w:color w:val="44546A"/>
          <w:lang w:eastAsia="zh-CN"/>
        </w:rPr>
        <w:t>适用于专业气候数据控制员</w:t>
      </w:r>
      <w:r>
        <w:rPr>
          <w:rFonts w:ascii="Microsoft YaHei" w:eastAsia="Microsoft YaHei" w:hAnsi="Microsoft YaHei" w:cs="Microsoft YaHei" w:hint="eastAsia"/>
          <w:b/>
          <w:bCs/>
          <w:color w:val="44546A"/>
          <w:lang w:val="en-US" w:eastAsia="zh-CN"/>
        </w:rPr>
        <w:t>角色</w:t>
      </w:r>
      <w:r>
        <w:rPr>
          <w:rFonts w:ascii="Microsoft YaHei" w:eastAsia="Microsoft YaHei" w:hAnsi="Microsoft YaHei" w:cs="Microsoft YaHei" w:hint="eastAsia"/>
          <w:b/>
          <w:bCs/>
          <w:color w:val="44546A"/>
          <w:lang w:eastAsia="zh-CN"/>
        </w:rPr>
        <w:t>的学习成果和业绩标准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6804"/>
      </w:tblGrid>
      <w:tr w:rsidR="00D95F20" w14:paraId="77D7F0A6" w14:textId="77777777">
        <w:tc>
          <w:tcPr>
            <w:tcW w:w="8926" w:type="dxa"/>
            <w:gridSpan w:val="2"/>
            <w:shd w:val="clear" w:color="auto" w:fill="auto"/>
          </w:tcPr>
          <w:p w14:paraId="655E906F" w14:textId="77777777" w:rsidR="00D95F20" w:rsidRDefault="0015616D">
            <w:pPr>
              <w:keepNext/>
              <w:keepLines/>
              <w:tabs>
                <w:tab w:val="clear" w:pos="1134"/>
              </w:tabs>
              <w:spacing w:after="160" w:line="259" w:lineRule="auto"/>
              <w:jc w:val="left"/>
              <w:rPr>
                <w:rFonts w:eastAsia="Calibri" w:cs="Times New Roman"/>
                <w:b/>
                <w:bCs/>
                <w:kern w:val="18"/>
              </w:rPr>
            </w:pPr>
            <w:proofErr w:type="spellStart"/>
            <w:r>
              <w:rPr>
                <w:rFonts w:ascii="Microsoft YaHei" w:eastAsia="Microsoft YaHei" w:hAnsi="Microsoft YaHei" w:cs="Microsoft YaHei" w:hint="eastAsia"/>
                <w:b/>
                <w:bCs/>
                <w:kern w:val="18"/>
              </w:rPr>
              <w:t>专业气候数据控制员</w:t>
            </w:r>
            <w:proofErr w:type="spellEnd"/>
          </w:p>
        </w:tc>
      </w:tr>
      <w:tr w:rsidR="00D95F20" w14:paraId="49B27B0A" w14:textId="77777777">
        <w:tc>
          <w:tcPr>
            <w:tcW w:w="2122" w:type="dxa"/>
            <w:shd w:val="clear" w:color="auto" w:fill="auto"/>
          </w:tcPr>
          <w:p w14:paraId="323819F3"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en-GB"/>
              </w:rPr>
            </w:pPr>
            <w:proofErr w:type="spellStart"/>
            <w:r>
              <w:rPr>
                <w:rFonts w:ascii="SimSun" w:eastAsia="SimSun" w:hAnsi="SimSun" w:cs="SimSun" w:hint="eastAsia"/>
                <w:lang w:eastAsia="en-GB"/>
              </w:rPr>
              <w:t>气候数据控制</w:t>
            </w:r>
            <w:proofErr w:type="spellEnd"/>
          </w:p>
        </w:tc>
        <w:tc>
          <w:tcPr>
            <w:tcW w:w="6804" w:type="dxa"/>
            <w:shd w:val="clear" w:color="auto" w:fill="auto"/>
          </w:tcPr>
          <w:p w14:paraId="2D484CAE" w14:textId="77777777" w:rsidR="00D95F20" w:rsidRDefault="0015616D">
            <w:pPr>
              <w:keepNext/>
              <w:keepLines/>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参见《</w:t>
            </w:r>
            <w:r>
              <w:rPr>
                <w:rFonts w:eastAsia="SimSun" w:cs="Verdana"/>
                <w:bCs/>
                <w:kern w:val="18"/>
                <w:lang w:eastAsia="zh-CN"/>
              </w:rPr>
              <w:t>WMO</w:t>
            </w:r>
            <w:r>
              <w:rPr>
                <w:rFonts w:ascii="SimSun" w:eastAsia="SimSun" w:hAnsi="SimSun" w:cs="SimSun" w:hint="eastAsia"/>
                <w:bCs/>
                <w:kern w:val="18"/>
                <w:lang w:eastAsia="zh-CN"/>
              </w:rPr>
              <w:t>胜任力框架纲要》（</w:t>
            </w:r>
            <w:r>
              <w:rPr>
                <w:rFonts w:eastAsia="SimSun" w:cs="Verdana"/>
                <w:bCs/>
                <w:kern w:val="18"/>
                <w:lang w:eastAsia="zh-CN"/>
              </w:rPr>
              <w:t>WMO-No. 1209</w:t>
            </w:r>
            <w:r>
              <w:rPr>
                <w:rFonts w:ascii="SimSun" w:eastAsia="SimSun" w:hAnsi="SimSun" w:cs="SimSun" w:hint="eastAsia"/>
                <w:bCs/>
                <w:kern w:val="18"/>
                <w:lang w:eastAsia="zh-CN"/>
              </w:rPr>
              <w:t>），提供气候服务的胜任力框架，胜任力</w:t>
            </w:r>
            <w:r>
              <w:rPr>
                <w:rFonts w:eastAsia="SimSun" w:cs="Verdana"/>
                <w:bCs/>
                <w:kern w:val="18"/>
                <w:lang w:eastAsia="zh-CN"/>
              </w:rPr>
              <w:t>4</w:t>
            </w:r>
            <w:r>
              <w:rPr>
                <w:rFonts w:ascii="SimSun" w:eastAsia="SimSun" w:hAnsi="SimSun" w:cs="SimSun" w:hint="eastAsia"/>
                <w:bCs/>
                <w:kern w:val="18"/>
                <w:lang w:eastAsia="zh-CN"/>
              </w:rPr>
              <w:t>：确保气候信息和服务的质量</w:t>
            </w:r>
          </w:p>
        </w:tc>
      </w:tr>
    </w:tbl>
    <w:p w14:paraId="5F270194" w14:textId="77777777" w:rsidR="00D95F20" w:rsidRDefault="00D95F20">
      <w:pPr>
        <w:tabs>
          <w:tab w:val="clear" w:pos="1134"/>
        </w:tabs>
        <w:spacing w:after="160" w:line="259" w:lineRule="auto"/>
        <w:jc w:val="left"/>
        <w:rPr>
          <w:rFonts w:eastAsia="Calibri" w:cs="Times New Roman"/>
          <w:kern w:val="18"/>
          <w:lang w:eastAsia="zh-CN"/>
        </w:rPr>
      </w:pPr>
    </w:p>
    <w:p w14:paraId="76746786" w14:textId="36CF29FF" w:rsidR="00D95F20" w:rsidRDefault="0015616D">
      <w:pPr>
        <w:tabs>
          <w:tab w:val="clear" w:pos="1134"/>
        </w:tabs>
        <w:spacing w:after="160" w:line="259" w:lineRule="auto"/>
        <w:jc w:val="left"/>
        <w:rPr>
          <w:rFonts w:ascii="SimSun" w:eastAsia="SimSun" w:hAnsi="SimSun" w:cs="SimSun"/>
          <w:kern w:val="18"/>
          <w:lang w:eastAsia="zh-CN"/>
        </w:rPr>
      </w:pPr>
      <w:r>
        <w:rPr>
          <w:rFonts w:ascii="SimSun" w:eastAsia="SimSun" w:hAnsi="SimSun" w:cs="SimSun" w:hint="eastAsia"/>
          <w:kern w:val="18"/>
          <w:lang w:eastAsia="zh-CN"/>
        </w:rPr>
        <w:t>关于气象</w:t>
      </w:r>
      <w:r w:rsidR="005F608E">
        <w:rPr>
          <w:rFonts w:ascii="SimSun" w:eastAsia="SimSun" w:hAnsi="SimSun" w:cs="SimSun" w:hint="eastAsia"/>
          <w:kern w:val="18"/>
          <w:lang w:eastAsia="zh-CN"/>
        </w:rPr>
        <w:t>技术人员</w:t>
      </w:r>
      <w:r>
        <w:rPr>
          <w:rFonts w:ascii="SimSun" w:eastAsia="SimSun" w:hAnsi="SimSun" w:cs="SimSun" w:hint="eastAsia"/>
          <w:kern w:val="18"/>
          <w:lang w:eastAsia="zh-CN"/>
        </w:rPr>
        <w:t>扮演的其他角色的指导意见</w:t>
      </w:r>
      <w:r>
        <w:rPr>
          <w:rFonts w:ascii="SimSun" w:eastAsia="SimSun" w:hAnsi="SimSun" w:cs="SimSun" w:hint="eastAsia"/>
          <w:kern w:val="18"/>
          <w:lang w:val="en-US" w:eastAsia="zh-CN"/>
        </w:rPr>
        <w:t>参见</w:t>
      </w:r>
      <w:r>
        <w:rPr>
          <w:rFonts w:ascii="SimSun" w:eastAsia="SimSun" w:hAnsi="SimSun" w:cs="SimSun" w:hint="eastAsia"/>
          <w:kern w:val="18"/>
          <w:lang w:eastAsia="zh-CN"/>
        </w:rPr>
        <w:t>下列</w:t>
      </w:r>
      <w:r>
        <w:rPr>
          <w:rFonts w:eastAsia="SimSun" w:cs="Verdana"/>
          <w:kern w:val="18"/>
          <w:lang w:eastAsia="zh-CN"/>
        </w:rPr>
        <w:t>WMO</w:t>
      </w:r>
      <w:r>
        <w:rPr>
          <w:rFonts w:ascii="SimSun" w:eastAsia="SimSun" w:hAnsi="SimSun" w:cs="SimSun" w:hint="eastAsia"/>
          <w:kern w:val="18"/>
          <w:lang w:eastAsia="zh-CN"/>
        </w:rPr>
        <w:t>出版物中。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26"/>
      </w:tblGrid>
      <w:tr w:rsidR="00D95F20" w14:paraId="28DD1B63" w14:textId="77777777">
        <w:tc>
          <w:tcPr>
            <w:tcW w:w="8926" w:type="dxa"/>
            <w:shd w:val="clear" w:color="auto" w:fill="auto"/>
          </w:tcPr>
          <w:p w14:paraId="6AB47AEF" w14:textId="21BBBDB6" w:rsidR="00D95F20" w:rsidRDefault="0015616D">
            <w:pPr>
              <w:tabs>
                <w:tab w:val="clear" w:pos="1134"/>
              </w:tabs>
              <w:spacing w:after="160" w:line="259" w:lineRule="auto"/>
              <w:jc w:val="left"/>
              <w:rPr>
                <w:rFonts w:eastAsia="Calibri" w:cs="Times New Roman"/>
                <w:b/>
                <w:bCs/>
                <w:kern w:val="18"/>
              </w:rPr>
            </w:pPr>
            <w:proofErr w:type="spellStart"/>
            <w:r>
              <w:rPr>
                <w:rFonts w:ascii="Microsoft YaHei" w:eastAsia="Microsoft YaHei" w:hAnsi="Microsoft YaHei" w:cs="Microsoft YaHei" w:hint="eastAsia"/>
                <w:b/>
                <w:bCs/>
                <w:kern w:val="18"/>
              </w:rPr>
              <w:t>水文气象</w:t>
            </w:r>
            <w:r w:rsidR="005F608E">
              <w:rPr>
                <w:rFonts w:ascii="Microsoft YaHei" w:eastAsia="Microsoft YaHei" w:hAnsi="Microsoft YaHei" w:cs="Microsoft YaHei" w:hint="eastAsia"/>
                <w:b/>
                <w:bCs/>
                <w:kern w:val="18"/>
              </w:rPr>
              <w:t>技术人员</w:t>
            </w:r>
            <w:proofErr w:type="spellEnd"/>
          </w:p>
        </w:tc>
      </w:tr>
      <w:tr w:rsidR="00D95F20" w14:paraId="037C0787" w14:textId="77777777">
        <w:tc>
          <w:tcPr>
            <w:tcW w:w="8926" w:type="dxa"/>
            <w:shd w:val="clear" w:color="auto" w:fill="auto"/>
          </w:tcPr>
          <w:p w14:paraId="45706268" w14:textId="74218881" w:rsidR="00D95F20" w:rsidRDefault="0015616D">
            <w:pPr>
              <w:tabs>
                <w:tab w:val="clear" w:pos="1134"/>
              </w:tabs>
              <w:spacing w:before="100" w:beforeAutospacing="1" w:after="100" w:afterAutospacing="1"/>
              <w:jc w:val="left"/>
              <w:rPr>
                <w:rFonts w:ascii="SimSun" w:eastAsia="SimSun" w:hAnsi="SimSun" w:cs="SimSun"/>
                <w:kern w:val="18"/>
              </w:rPr>
            </w:pPr>
            <w:r>
              <w:rPr>
                <w:rFonts w:ascii="SimSun" w:eastAsia="SimSun" w:hAnsi="SimSun" w:cs="SimSun" w:hint="eastAsia"/>
                <w:kern w:val="18"/>
                <w:lang w:eastAsia="zh-CN"/>
              </w:rPr>
              <w:t>参见《</w:t>
            </w:r>
            <w:bookmarkStart w:id="1107" w:name="OLE_LINK38"/>
            <w:r>
              <w:rPr>
                <w:rFonts w:ascii="SimSun" w:eastAsia="SimSun" w:hAnsi="SimSun" w:cs="SimSun" w:hint="eastAsia"/>
                <w:kern w:val="18"/>
                <w:lang w:eastAsia="zh-CN"/>
              </w:rPr>
              <w:t>气象和水文</w:t>
            </w:r>
            <w:r w:rsidR="00306874">
              <w:rPr>
                <w:rFonts w:ascii="SimSun" w:eastAsia="SimSun" w:hAnsi="SimSun" w:cs="SimSun" w:hint="eastAsia"/>
                <w:kern w:val="18"/>
                <w:lang w:eastAsia="zh-CN"/>
              </w:rPr>
              <w:t>业务</w:t>
            </w:r>
            <w:r>
              <w:rPr>
                <w:rFonts w:ascii="SimSun" w:eastAsia="SimSun" w:hAnsi="SimSun" w:cs="SimSun" w:hint="eastAsia"/>
                <w:kern w:val="18"/>
                <w:lang w:eastAsia="zh-CN"/>
              </w:rPr>
              <w:t>人员</w:t>
            </w:r>
            <w:bookmarkEnd w:id="1107"/>
            <w:r>
              <w:rPr>
                <w:rFonts w:ascii="SimSun" w:eastAsia="SimSun" w:hAnsi="SimSun" w:cs="SimSun" w:hint="eastAsia"/>
                <w:kern w:val="18"/>
                <w:lang w:eastAsia="zh-CN"/>
              </w:rPr>
              <w:t>教育培训</w:t>
            </w:r>
            <w:r>
              <w:rPr>
                <w:rFonts w:ascii="SimSun" w:eastAsia="SimSun" w:hAnsi="SimSun" w:cs="SimSun" w:hint="eastAsia"/>
                <w:kern w:val="18"/>
                <w:lang w:val="en-US" w:eastAsia="zh-CN"/>
              </w:rPr>
              <w:t>指导方针</w:t>
            </w:r>
            <w:r>
              <w:rPr>
                <w:rFonts w:ascii="SimSun" w:eastAsia="SimSun" w:hAnsi="SimSun" w:cs="SimSun" w:hint="eastAsia"/>
                <w:kern w:val="18"/>
                <w:lang w:eastAsia="zh-CN"/>
              </w:rPr>
              <w:t>》（</w:t>
            </w:r>
            <w:r>
              <w:rPr>
                <w:rFonts w:eastAsia="SimSun" w:cs="Verdana"/>
                <w:kern w:val="18"/>
                <w:lang w:eastAsia="zh-CN"/>
              </w:rPr>
              <w:t xml:space="preserve">WMO-No. </w:t>
            </w:r>
            <w:r>
              <w:rPr>
                <w:rFonts w:eastAsia="SimSun" w:cs="Verdana"/>
                <w:kern w:val="18"/>
              </w:rPr>
              <w:t>258</w:t>
            </w:r>
            <w:r>
              <w:rPr>
                <w:rFonts w:ascii="SimSun" w:eastAsia="SimSun" w:hAnsi="SimSun" w:cs="SimSun" w:hint="eastAsia"/>
                <w:kern w:val="18"/>
              </w:rPr>
              <w:t>），</w:t>
            </w:r>
            <w:proofErr w:type="spellStart"/>
            <w:r>
              <w:rPr>
                <w:rFonts w:ascii="SimSun" w:eastAsia="SimSun" w:hAnsi="SimSun" w:cs="SimSun" w:hint="eastAsia"/>
                <w:kern w:val="18"/>
              </w:rPr>
              <w:t>第二卷：水文，第四版</w:t>
            </w:r>
            <w:proofErr w:type="spellEnd"/>
            <w:r>
              <w:rPr>
                <w:rFonts w:ascii="SimSun" w:eastAsia="SimSun" w:hAnsi="SimSun" w:cs="SimSun" w:hint="eastAsia"/>
                <w:kern w:val="18"/>
              </w:rPr>
              <w:t>。</w:t>
            </w:r>
          </w:p>
        </w:tc>
      </w:tr>
    </w:tbl>
    <w:p w14:paraId="48396E0E" w14:textId="77777777" w:rsidR="00D95F20" w:rsidRDefault="00D95F20">
      <w:pPr>
        <w:tabs>
          <w:tab w:val="clear" w:pos="1134"/>
        </w:tabs>
        <w:spacing w:after="160" w:line="259" w:lineRule="auto"/>
        <w:jc w:val="left"/>
        <w:rPr>
          <w:rFonts w:eastAsia="Calibri" w:cs="Times New Roman"/>
          <w:b/>
          <w:kern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26"/>
      </w:tblGrid>
      <w:tr w:rsidR="00D95F20" w14:paraId="54D1DE07" w14:textId="77777777">
        <w:tc>
          <w:tcPr>
            <w:tcW w:w="8926" w:type="dxa"/>
            <w:shd w:val="clear" w:color="auto" w:fill="auto"/>
          </w:tcPr>
          <w:p w14:paraId="5E3FE8C6" w14:textId="02F6C2BB" w:rsidR="00D95F20" w:rsidRDefault="0015616D">
            <w:pPr>
              <w:tabs>
                <w:tab w:val="clear" w:pos="1134"/>
              </w:tabs>
              <w:spacing w:after="160" w:line="259" w:lineRule="auto"/>
              <w:jc w:val="left"/>
              <w:rPr>
                <w:rFonts w:eastAsia="Calibri" w:cs="Times New Roman"/>
                <w:b/>
                <w:bCs/>
                <w:kern w:val="18"/>
              </w:rPr>
            </w:pPr>
            <w:proofErr w:type="spellStart"/>
            <w:r>
              <w:rPr>
                <w:rFonts w:ascii="Microsoft YaHei" w:eastAsia="Microsoft YaHei" w:hAnsi="Microsoft YaHei" w:cs="Microsoft YaHei" w:hint="eastAsia"/>
                <w:b/>
                <w:bCs/>
                <w:kern w:val="18"/>
              </w:rPr>
              <w:t>农业气象</w:t>
            </w:r>
            <w:r w:rsidR="005F608E">
              <w:rPr>
                <w:rFonts w:ascii="Microsoft YaHei" w:eastAsia="Microsoft YaHei" w:hAnsi="Microsoft YaHei" w:cs="Microsoft YaHei" w:hint="eastAsia"/>
                <w:b/>
                <w:bCs/>
                <w:kern w:val="18"/>
              </w:rPr>
              <w:t>技术人员</w:t>
            </w:r>
            <w:proofErr w:type="spellEnd"/>
          </w:p>
        </w:tc>
      </w:tr>
      <w:tr w:rsidR="00D95F20" w14:paraId="2C244FD3" w14:textId="77777777">
        <w:tc>
          <w:tcPr>
            <w:tcW w:w="8926" w:type="dxa"/>
            <w:shd w:val="clear" w:color="auto" w:fill="auto"/>
          </w:tcPr>
          <w:p w14:paraId="123F942D" w14:textId="457EBCEA" w:rsidR="00D95F20" w:rsidRDefault="0015616D">
            <w:pPr>
              <w:tabs>
                <w:tab w:val="clear" w:pos="1134"/>
              </w:tabs>
              <w:spacing w:before="100" w:beforeAutospacing="1"/>
              <w:jc w:val="left"/>
              <w:rPr>
                <w:rFonts w:ascii="SimSun" w:eastAsia="SimSun" w:hAnsi="SimSun" w:cs="SimSun"/>
                <w:kern w:val="18"/>
                <w:lang w:eastAsia="zh-CN"/>
              </w:rPr>
            </w:pPr>
            <w:r>
              <w:rPr>
                <w:rFonts w:ascii="SimSun" w:eastAsia="SimSun" w:hAnsi="SimSun" w:cs="SimSun" w:hint="eastAsia"/>
                <w:kern w:val="18"/>
                <w:lang w:eastAsia="zh-CN"/>
              </w:rPr>
              <w:t>参见《农业气象</w:t>
            </w:r>
            <w:r w:rsidR="00306874">
              <w:rPr>
                <w:rFonts w:ascii="SimSun" w:eastAsia="SimSun" w:hAnsi="SimSun" w:cs="SimSun" w:hint="eastAsia"/>
                <w:kern w:val="18"/>
                <w:lang w:eastAsia="zh-CN"/>
              </w:rPr>
              <w:t>业务</w:t>
            </w:r>
            <w:r>
              <w:rPr>
                <w:rFonts w:ascii="SimSun" w:eastAsia="SimSun" w:hAnsi="SimSun" w:cs="SimSun" w:hint="eastAsia"/>
                <w:kern w:val="18"/>
                <w:lang w:eastAsia="zh-CN"/>
              </w:rPr>
              <w:t>指南》（</w:t>
            </w:r>
            <w:r>
              <w:rPr>
                <w:rFonts w:eastAsia="SimSun" w:cs="Verdana"/>
                <w:kern w:val="18"/>
                <w:lang w:eastAsia="zh-CN"/>
              </w:rPr>
              <w:t>WMO-No. 134</w:t>
            </w:r>
            <w:r>
              <w:rPr>
                <w:rFonts w:ascii="SimSun" w:eastAsia="SimSun" w:hAnsi="SimSun" w:cs="SimSun" w:hint="eastAsia"/>
                <w:kern w:val="18"/>
                <w:lang w:eastAsia="zh-CN"/>
              </w:rPr>
              <w:t>），第</w:t>
            </w:r>
            <w:r>
              <w:rPr>
                <w:rFonts w:eastAsia="SimSun" w:cs="Verdana"/>
                <w:kern w:val="18"/>
                <w:lang w:eastAsia="zh-CN"/>
              </w:rPr>
              <w:t>2</w:t>
            </w:r>
            <w:r>
              <w:rPr>
                <w:rFonts w:ascii="SimSun" w:eastAsia="SimSun" w:hAnsi="SimSun" w:cs="SimSun" w:hint="eastAsia"/>
                <w:kern w:val="18"/>
                <w:lang w:eastAsia="zh-CN"/>
              </w:rPr>
              <w:t>章：农业气象变量及其观测。</w:t>
            </w:r>
          </w:p>
        </w:tc>
      </w:tr>
    </w:tbl>
    <w:p w14:paraId="08172474" w14:textId="77777777" w:rsidR="00D95F20" w:rsidRDefault="00D95F20">
      <w:pPr>
        <w:tabs>
          <w:tab w:val="clear" w:pos="1134"/>
        </w:tabs>
        <w:spacing w:after="160" w:line="259" w:lineRule="auto"/>
        <w:ind w:left="967"/>
        <w:jc w:val="left"/>
        <w:rPr>
          <w:rFonts w:eastAsia="Calibri" w:cs="Times New Roman"/>
          <w:kern w:val="1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26"/>
      </w:tblGrid>
      <w:tr w:rsidR="00D95F20" w14:paraId="3648D715" w14:textId="77777777">
        <w:tc>
          <w:tcPr>
            <w:tcW w:w="8926" w:type="dxa"/>
            <w:shd w:val="clear" w:color="auto" w:fill="auto"/>
          </w:tcPr>
          <w:p w14:paraId="7ADE1E99" w14:textId="40CF51EB" w:rsidR="00D95F20" w:rsidRDefault="0015616D">
            <w:pPr>
              <w:tabs>
                <w:tab w:val="clear" w:pos="1134"/>
              </w:tabs>
              <w:spacing w:after="160" w:line="259" w:lineRule="auto"/>
              <w:jc w:val="left"/>
              <w:rPr>
                <w:rFonts w:eastAsia="Calibri" w:cs="Times New Roman"/>
                <w:b/>
                <w:kern w:val="18"/>
                <w:lang w:eastAsia="zh-CN"/>
              </w:rPr>
            </w:pPr>
            <w:r>
              <w:rPr>
                <w:rFonts w:ascii="Microsoft YaHei" w:eastAsia="Microsoft YaHei" w:hAnsi="Microsoft YaHei" w:cs="Microsoft YaHei" w:hint="eastAsia"/>
                <w:b/>
                <w:bCs/>
                <w:kern w:val="18"/>
                <w:lang w:eastAsia="zh-CN"/>
              </w:rPr>
              <w:t>公共/海洋预报</w:t>
            </w:r>
            <w:r w:rsidR="005F608E">
              <w:rPr>
                <w:rFonts w:ascii="Microsoft YaHei" w:eastAsia="Microsoft YaHei" w:hAnsi="Microsoft YaHei" w:cs="Microsoft YaHei" w:hint="eastAsia"/>
                <w:b/>
                <w:bCs/>
                <w:kern w:val="18"/>
                <w:lang w:eastAsia="zh-CN"/>
              </w:rPr>
              <w:t>技术人员</w:t>
            </w:r>
          </w:p>
        </w:tc>
      </w:tr>
      <w:tr w:rsidR="00D95F20" w14:paraId="451D9957" w14:textId="77777777">
        <w:tc>
          <w:tcPr>
            <w:tcW w:w="8926" w:type="dxa"/>
            <w:shd w:val="clear" w:color="auto" w:fill="auto"/>
          </w:tcPr>
          <w:p w14:paraId="23701214" w14:textId="77777777" w:rsidR="00D95F20" w:rsidRDefault="0015616D">
            <w:pPr>
              <w:tabs>
                <w:tab w:val="clear" w:pos="1134"/>
              </w:tabs>
              <w:spacing w:before="100" w:beforeAutospacing="1" w:after="100" w:afterAutospacing="1"/>
              <w:jc w:val="left"/>
              <w:rPr>
                <w:rFonts w:ascii="SimSun" w:eastAsia="SimSun" w:hAnsi="SimSun" w:cs="SimSun"/>
                <w:kern w:val="18"/>
                <w:lang w:eastAsia="zh-CN"/>
              </w:rPr>
            </w:pPr>
            <w:r>
              <w:rPr>
                <w:rFonts w:ascii="SimSun" w:eastAsia="SimSun" w:hAnsi="SimSun" w:cs="SimSun" w:hint="eastAsia"/>
                <w:kern w:val="18"/>
                <w:lang w:eastAsia="zh-CN"/>
              </w:rPr>
              <w:t>参见《</w:t>
            </w:r>
            <w:r>
              <w:rPr>
                <w:rFonts w:eastAsia="SimSun" w:cs="Verdana"/>
                <w:kern w:val="18"/>
                <w:lang w:eastAsia="zh-CN"/>
              </w:rPr>
              <w:t>WMO</w:t>
            </w:r>
            <w:r>
              <w:rPr>
                <w:rFonts w:ascii="SimSun" w:eastAsia="SimSun" w:hAnsi="SimSun" w:cs="SimSun" w:hint="eastAsia"/>
                <w:kern w:val="18"/>
                <w:lang w:eastAsia="zh-CN"/>
              </w:rPr>
              <w:t>胜任力框架纲要》（</w:t>
            </w:r>
            <w:r>
              <w:rPr>
                <w:rFonts w:eastAsia="SimSun" w:cs="Verdana"/>
                <w:kern w:val="18"/>
                <w:lang w:eastAsia="zh-CN"/>
              </w:rPr>
              <w:t>WMO-No. 1209</w:t>
            </w:r>
            <w:r>
              <w:rPr>
                <w:rFonts w:ascii="SimSun" w:eastAsia="SimSun" w:hAnsi="SimSun" w:cs="SimSun" w:hint="eastAsia"/>
                <w:kern w:val="18"/>
                <w:lang w:eastAsia="zh-CN"/>
              </w:rPr>
              <w:t>）。</w:t>
            </w:r>
          </w:p>
          <w:p w14:paraId="1D724DC1" w14:textId="7277EC46" w:rsidR="00D95F20" w:rsidRDefault="0015616D">
            <w:pPr>
              <w:tabs>
                <w:tab w:val="clear" w:pos="1134"/>
              </w:tabs>
              <w:spacing w:before="100" w:beforeAutospacing="1" w:after="100" w:afterAutospacing="1"/>
              <w:jc w:val="left"/>
              <w:rPr>
                <w:rFonts w:ascii="SimSun" w:eastAsia="SimSun" w:hAnsi="SimSun" w:cs="SimSun"/>
                <w:kern w:val="18"/>
                <w:lang w:eastAsia="zh-CN"/>
              </w:rPr>
            </w:pPr>
            <w:r>
              <w:rPr>
                <w:rFonts w:ascii="SimSun" w:eastAsia="SimSun" w:hAnsi="SimSun" w:cs="SimSun" w:hint="eastAsia"/>
                <w:kern w:val="18"/>
                <w:lang w:eastAsia="zh-CN"/>
              </w:rPr>
              <w:t>如《</w:t>
            </w:r>
            <w:r>
              <w:rPr>
                <w:rFonts w:eastAsia="SimSun" w:cs="Verdana"/>
                <w:kern w:val="18"/>
                <w:lang w:eastAsia="zh-CN"/>
              </w:rPr>
              <w:t>WMO</w:t>
            </w:r>
            <w:r>
              <w:rPr>
                <w:rFonts w:ascii="SimSun" w:eastAsia="SimSun" w:hAnsi="SimSun" w:cs="SimSun" w:hint="eastAsia"/>
                <w:kern w:val="18"/>
                <w:lang w:eastAsia="zh-CN"/>
              </w:rPr>
              <w:t>胜任力框架纲要》（</w:t>
            </w:r>
            <w:r>
              <w:rPr>
                <w:rFonts w:eastAsia="SimSun" w:cs="Verdana"/>
                <w:kern w:val="18"/>
                <w:lang w:eastAsia="zh-CN"/>
              </w:rPr>
              <w:t>WMO-No. 1209</w:t>
            </w:r>
            <w:r>
              <w:rPr>
                <w:rFonts w:ascii="SimSun" w:eastAsia="SimSun" w:hAnsi="SimSun" w:cs="SimSun" w:hint="eastAsia"/>
                <w:kern w:val="18"/>
                <w:lang w:eastAsia="zh-CN"/>
              </w:rPr>
              <w:t>）所述，建议公共气象服务的预报员和海洋气象预报员成功完成《技术规则》（</w:t>
            </w:r>
            <w:r>
              <w:rPr>
                <w:rFonts w:eastAsia="SimSun" w:cs="Verdana"/>
                <w:kern w:val="18"/>
                <w:lang w:eastAsia="zh-CN"/>
              </w:rPr>
              <w:t>WMO-No. 49</w:t>
            </w:r>
            <w:r>
              <w:rPr>
                <w:rFonts w:ascii="SimSun" w:eastAsia="SimSun" w:hAnsi="SimSun" w:cs="SimSun" w:hint="eastAsia"/>
                <w:kern w:val="18"/>
                <w:lang w:eastAsia="zh-CN"/>
              </w:rPr>
              <w:t>）第一卷第五部分和附录</w:t>
            </w:r>
            <w:r>
              <w:rPr>
                <w:rFonts w:eastAsia="SimSun" w:cs="Verdana"/>
                <w:kern w:val="18"/>
                <w:lang w:eastAsia="zh-CN"/>
              </w:rPr>
              <w:t>A</w:t>
            </w:r>
            <w:r>
              <w:rPr>
                <w:rFonts w:ascii="SimSun" w:eastAsia="SimSun" w:hAnsi="SimSun" w:cs="SimSun" w:hint="eastAsia"/>
                <w:kern w:val="18"/>
                <w:lang w:eastAsia="zh-CN"/>
              </w:rPr>
              <w:t>：“</w:t>
            </w:r>
            <w:r w:rsidR="005F608E">
              <w:rPr>
                <w:rFonts w:ascii="SimSun" w:eastAsia="SimSun" w:hAnsi="SimSun" w:cs="SimSun" w:hint="eastAsia"/>
                <w:kern w:val="18"/>
                <w:lang w:val="en-US" w:eastAsia="zh-CN"/>
              </w:rPr>
              <w:t>基础教学包</w:t>
            </w:r>
            <w:r>
              <w:rPr>
                <w:rFonts w:ascii="SimSun" w:eastAsia="SimSun" w:hAnsi="SimSun" w:cs="SimSun" w:hint="eastAsia"/>
                <w:kern w:val="18"/>
                <w:lang w:eastAsia="zh-CN"/>
              </w:rPr>
              <w:t>”中的</w:t>
            </w:r>
            <w:r>
              <w:rPr>
                <w:rFonts w:eastAsia="SimSun" w:cs="Verdana"/>
                <w:kern w:val="18"/>
                <w:lang w:eastAsia="zh-CN"/>
              </w:rPr>
              <w:t>BIP-M</w:t>
            </w:r>
            <w:r>
              <w:rPr>
                <w:rFonts w:eastAsia="SimSun" w:cs="Verdana" w:hint="eastAsia"/>
                <w:kern w:val="18"/>
                <w:lang w:val="en-US" w:eastAsia="zh-CN"/>
              </w:rPr>
              <w:t>课程</w:t>
            </w:r>
            <w:r>
              <w:rPr>
                <w:rFonts w:ascii="SimSun" w:eastAsia="SimSun" w:hAnsi="SimSun" w:cs="SimSun" w:hint="eastAsia"/>
                <w:kern w:val="18"/>
                <w:lang w:eastAsia="zh-CN"/>
              </w:rPr>
              <w:t>（或其中的部分</w:t>
            </w:r>
            <w:r>
              <w:rPr>
                <w:rFonts w:ascii="SimSun" w:eastAsia="SimSun" w:hAnsi="SimSun" w:cs="SimSun" w:hint="eastAsia"/>
                <w:kern w:val="18"/>
                <w:lang w:val="en-US" w:eastAsia="zh-CN"/>
              </w:rPr>
              <w:t>课程</w:t>
            </w:r>
            <w:r>
              <w:rPr>
                <w:rFonts w:ascii="SimSun" w:eastAsia="SimSun" w:hAnsi="SimSun" w:cs="SimSun" w:hint="eastAsia"/>
                <w:kern w:val="18"/>
                <w:lang w:eastAsia="zh-CN"/>
              </w:rPr>
              <w:t>）。</w:t>
            </w:r>
          </w:p>
        </w:tc>
      </w:tr>
    </w:tbl>
    <w:p w14:paraId="1B90693D" w14:textId="77777777" w:rsidR="00D95F20" w:rsidRDefault="0015616D">
      <w:pPr>
        <w:tabs>
          <w:tab w:val="clear" w:pos="1134"/>
        </w:tabs>
        <w:spacing w:after="160" w:line="259" w:lineRule="auto"/>
        <w:jc w:val="left"/>
        <w:rPr>
          <w:rFonts w:eastAsia="Calibri" w:cs="Times New Roman"/>
          <w:kern w:val="18"/>
          <w:lang w:eastAsia="zh-CN"/>
        </w:rPr>
      </w:pPr>
      <w:r>
        <w:rPr>
          <w:rFonts w:eastAsia="Calibri" w:cs="Times New Roman"/>
          <w:kern w:val="18"/>
          <w:lang w:eastAsia="zh-CN"/>
        </w:rPr>
        <w:br w:type="page"/>
      </w:r>
      <w:bookmarkStart w:id="1108" w:name="_Toc61964876"/>
      <w:bookmarkStart w:id="1109" w:name="_Toc61965463"/>
      <w:bookmarkStart w:id="1110" w:name="_Toc61964690"/>
      <w:bookmarkStart w:id="1111" w:name="_Toc61965171"/>
      <w:bookmarkStart w:id="1112" w:name="_Toc61965317"/>
      <w:bookmarkStart w:id="1113" w:name="_Toc61965020"/>
      <w:bookmarkStart w:id="1114" w:name="_Toc61964689"/>
      <w:bookmarkStart w:id="1115" w:name="_Toc61965174"/>
      <w:bookmarkStart w:id="1116" w:name="_Toc61964878"/>
      <w:bookmarkStart w:id="1117" w:name="_Toc61964692"/>
      <w:bookmarkStart w:id="1118" w:name="_Toc61965173"/>
      <w:bookmarkStart w:id="1119" w:name="_Toc61965464"/>
      <w:bookmarkStart w:id="1120" w:name="_Toc61964874"/>
      <w:bookmarkStart w:id="1121" w:name="_Toc61965025"/>
      <w:bookmarkStart w:id="1122" w:name="_Toc61964688"/>
      <w:bookmarkStart w:id="1123" w:name="_Toc61965019"/>
      <w:bookmarkStart w:id="1124" w:name="_Toc61965467"/>
      <w:bookmarkStart w:id="1125" w:name="_Toc61965172"/>
      <w:bookmarkStart w:id="1126" w:name="_Toc61965468"/>
      <w:bookmarkStart w:id="1127" w:name="_Toc61964691"/>
      <w:bookmarkStart w:id="1128" w:name="_Toc61965318"/>
      <w:bookmarkStart w:id="1129" w:name="_Toc61964879"/>
      <w:bookmarkStart w:id="1130" w:name="_Toc61965018"/>
      <w:bookmarkStart w:id="1131" w:name="_Toc61965461"/>
      <w:bookmarkStart w:id="1132" w:name="_Toc61965462"/>
      <w:bookmarkStart w:id="1133" w:name="_Toc61965175"/>
      <w:bookmarkStart w:id="1134" w:name="_Toc61965017"/>
      <w:bookmarkStart w:id="1135" w:name="_Toc61965319"/>
      <w:bookmarkStart w:id="1136" w:name="_Toc61964881"/>
      <w:bookmarkStart w:id="1137" w:name="_Toc61965469"/>
      <w:bookmarkStart w:id="1138" w:name="_Toc61964880"/>
      <w:bookmarkStart w:id="1139" w:name="_Toc61965176"/>
      <w:bookmarkStart w:id="1140" w:name="_Toc61965179"/>
      <w:bookmarkStart w:id="1141" w:name="_Toc61964697"/>
      <w:bookmarkStart w:id="1142" w:name="_Toc61965026"/>
      <w:bookmarkStart w:id="1143" w:name="_Toc61964883"/>
      <w:bookmarkStart w:id="1144" w:name="_Toc61965316"/>
      <w:bookmarkStart w:id="1145" w:name="_Toc61964882"/>
      <w:bookmarkStart w:id="1146" w:name="_Toc61964877"/>
      <w:bookmarkStart w:id="1147" w:name="_Toc61965021"/>
      <w:bookmarkStart w:id="1148" w:name="_Toc61965325"/>
      <w:bookmarkStart w:id="1149" w:name="_Toc61965180"/>
      <w:bookmarkStart w:id="1150" w:name="_Toc61965178"/>
      <w:bookmarkStart w:id="1151" w:name="_Toc61964886"/>
      <w:bookmarkStart w:id="1152" w:name="_Toc61965029"/>
      <w:bookmarkStart w:id="1153" w:name="_Toc61965028"/>
      <w:bookmarkStart w:id="1154" w:name="_Toc61965465"/>
      <w:bookmarkStart w:id="1155" w:name="_Toc61964875"/>
      <w:bookmarkStart w:id="1156" w:name="_Toc61965024"/>
      <w:bookmarkStart w:id="1157" w:name="_Toc61965466"/>
      <w:bookmarkStart w:id="1158" w:name="_Toc61965023"/>
      <w:bookmarkStart w:id="1159" w:name="_Toc61965320"/>
      <w:bookmarkStart w:id="1160" w:name="_Toc61964696"/>
      <w:bookmarkStart w:id="1161" w:name="_Toc61965327"/>
      <w:bookmarkStart w:id="1162" w:name="_Toc61964702"/>
      <w:bookmarkStart w:id="1163" w:name="_Toc61965181"/>
      <w:bookmarkStart w:id="1164" w:name="_Toc61965182"/>
      <w:bookmarkStart w:id="1165" w:name="_Toc61965321"/>
      <w:bookmarkStart w:id="1166" w:name="_Toc61964694"/>
      <w:bookmarkStart w:id="1167" w:name="_Toc61964695"/>
      <w:bookmarkStart w:id="1168" w:name="_Toc61965472"/>
      <w:bookmarkStart w:id="1169" w:name="_Toc61964887"/>
      <w:bookmarkStart w:id="1170" w:name="_Toc61965323"/>
      <w:bookmarkStart w:id="1171" w:name="_Toc61965183"/>
      <w:bookmarkStart w:id="1172" w:name="_Toc61965471"/>
      <w:bookmarkStart w:id="1173" w:name="_Toc61964885"/>
      <w:bookmarkStart w:id="1174" w:name="_Toc61965330"/>
      <w:bookmarkStart w:id="1175" w:name="_Toc61965326"/>
      <w:bookmarkStart w:id="1176" w:name="_Toc61965475"/>
      <w:bookmarkStart w:id="1177" w:name="_Toc61965031"/>
      <w:bookmarkStart w:id="1178" w:name="_Toc61965322"/>
      <w:bookmarkStart w:id="1179" w:name="_Toc61965324"/>
      <w:bookmarkStart w:id="1180" w:name="_Toc61965177"/>
      <w:bookmarkStart w:id="1181" w:name="_Toc61964700"/>
      <w:bookmarkStart w:id="1182" w:name="_Toc61964698"/>
      <w:bookmarkStart w:id="1183" w:name="_Toc61964891"/>
      <w:bookmarkStart w:id="1184" w:name="_Toc61964893"/>
      <w:bookmarkStart w:id="1185" w:name="_Toc61965473"/>
      <w:bookmarkStart w:id="1186" w:name="_Toc61964892"/>
      <w:bookmarkStart w:id="1187" w:name="_Toc61965035"/>
      <w:bookmarkStart w:id="1188" w:name="_Toc61965037"/>
      <w:bookmarkStart w:id="1189" w:name="_Toc61964705"/>
      <w:bookmarkStart w:id="1190" w:name="_Toc61965027"/>
      <w:bookmarkStart w:id="1191" w:name="_Toc61965032"/>
      <w:bookmarkStart w:id="1192" w:name="_Toc61964884"/>
      <w:bookmarkStart w:id="1193" w:name="_Toc61964889"/>
      <w:bookmarkStart w:id="1194" w:name="_Toc61964701"/>
      <w:bookmarkStart w:id="1195" w:name="_Toc61965329"/>
      <w:bookmarkStart w:id="1196" w:name="_Toc61965022"/>
      <w:bookmarkStart w:id="1197" w:name="_Toc61965185"/>
      <w:bookmarkStart w:id="1198" w:name="_Toc61965030"/>
      <w:bookmarkStart w:id="1199" w:name="_Toc61964693"/>
      <w:bookmarkStart w:id="1200" w:name="_Toc61965034"/>
      <w:bookmarkStart w:id="1201" w:name="_Toc61964703"/>
      <w:bookmarkStart w:id="1202" w:name="_Toc61964888"/>
      <w:bookmarkStart w:id="1203" w:name="_Toc61965184"/>
      <w:bookmarkStart w:id="1204" w:name="_Toc61964706"/>
      <w:bookmarkStart w:id="1205" w:name="_Toc61965470"/>
      <w:bookmarkStart w:id="1206" w:name="_Toc61965474"/>
      <w:bookmarkStart w:id="1207" w:name="_Toc61965033"/>
      <w:bookmarkStart w:id="1208" w:name="_Toc61965480"/>
      <w:bookmarkStart w:id="1209" w:name="_Toc61964699"/>
      <w:bookmarkStart w:id="1210" w:name="_Toc61965333"/>
      <w:bookmarkStart w:id="1211" w:name="_Toc61964708"/>
      <w:bookmarkStart w:id="1212" w:name="_Toc61965337"/>
      <w:bookmarkStart w:id="1213" w:name="_Toc61965478"/>
      <w:bookmarkStart w:id="1214" w:name="_Toc61964890"/>
      <w:bookmarkStart w:id="1215" w:name="_Toc61964713"/>
      <w:bookmarkStart w:id="1216" w:name="_Toc61965479"/>
      <w:bookmarkStart w:id="1217" w:name="_Toc61965190"/>
      <w:bookmarkStart w:id="1218" w:name="_Toc61964897"/>
      <w:bookmarkStart w:id="1219" w:name="_Toc61965336"/>
      <w:bookmarkStart w:id="1220" w:name="_Toc61965039"/>
      <w:bookmarkStart w:id="1221" w:name="_Toc61965188"/>
      <w:bookmarkStart w:id="1222" w:name="_Toc61965476"/>
      <w:bookmarkStart w:id="1223" w:name="_Toc61965334"/>
      <w:bookmarkStart w:id="1224" w:name="_Toc61965332"/>
      <w:bookmarkStart w:id="1225" w:name="_Toc61965483"/>
      <w:bookmarkStart w:id="1226" w:name="_Toc61965196"/>
      <w:bookmarkStart w:id="1227" w:name="_Toc61965341"/>
      <w:bookmarkStart w:id="1228" w:name="_Toc61965340"/>
      <w:bookmarkStart w:id="1229" w:name="_Toc61965335"/>
      <w:bookmarkStart w:id="1230" w:name="_Toc61965486"/>
      <w:bookmarkStart w:id="1231" w:name="_Toc61964704"/>
      <w:bookmarkStart w:id="1232" w:name="_Toc61965477"/>
      <w:bookmarkStart w:id="1233" w:name="_Toc61965328"/>
      <w:bookmarkStart w:id="1234" w:name="_Toc61964712"/>
      <w:bookmarkStart w:id="1235" w:name="_Toc61964896"/>
      <w:bookmarkStart w:id="1236" w:name="_Toc61965187"/>
      <w:bookmarkStart w:id="1237" w:name="_Toc61964899"/>
      <w:bookmarkStart w:id="1238" w:name="_Toc61964707"/>
      <w:bookmarkStart w:id="1239" w:name="_Toc61965191"/>
      <w:bookmarkStart w:id="1240" w:name="_Toc61964894"/>
      <w:bookmarkStart w:id="1241" w:name="_Toc61965036"/>
      <w:bookmarkStart w:id="1242" w:name="_Toc61965042"/>
      <w:bookmarkStart w:id="1243" w:name="_Toc61965186"/>
      <w:bookmarkStart w:id="1244" w:name="_Toc61964719"/>
      <w:bookmarkStart w:id="1245" w:name="_Toc61964710"/>
      <w:bookmarkStart w:id="1246" w:name="_Toc61965195"/>
      <w:bookmarkStart w:id="1247" w:name="_Toc61964709"/>
      <w:bookmarkStart w:id="1248" w:name="_Toc61965484"/>
      <w:bookmarkStart w:id="1249" w:name="_Toc61965200"/>
      <w:bookmarkStart w:id="1250" w:name="_Toc61965338"/>
      <w:bookmarkStart w:id="1251" w:name="_Toc61964718"/>
      <w:bookmarkStart w:id="1252" w:name="_Toc61965485"/>
      <w:bookmarkStart w:id="1253" w:name="_Toc61965481"/>
      <w:bookmarkStart w:id="1254" w:name="_Toc61965344"/>
      <w:bookmarkStart w:id="1255" w:name="_Toc61965047"/>
      <w:bookmarkStart w:id="1256" w:name="_Toc61965331"/>
      <w:bookmarkStart w:id="1257" w:name="_Toc61965491"/>
      <w:bookmarkStart w:id="1258" w:name="_Toc61965040"/>
      <w:bookmarkStart w:id="1259" w:name="_Toc61965194"/>
      <w:bookmarkStart w:id="1260" w:name="_Toc61965487"/>
      <w:bookmarkStart w:id="1261" w:name="_Toc61964711"/>
      <w:bookmarkStart w:id="1262" w:name="_Toc61965044"/>
      <w:bookmarkStart w:id="1263" w:name="_Toc61964898"/>
      <w:bookmarkStart w:id="1264" w:name="_Toc61965045"/>
      <w:bookmarkStart w:id="1265" w:name="_Toc61965343"/>
      <w:bookmarkStart w:id="1266" w:name="_Toc61965488"/>
      <w:bookmarkStart w:id="1267" w:name="_Toc61965339"/>
      <w:bookmarkStart w:id="1268" w:name="_Toc61964714"/>
      <w:bookmarkStart w:id="1269" w:name="_Toc61964895"/>
      <w:bookmarkStart w:id="1270" w:name="_Toc61965046"/>
      <w:bookmarkStart w:id="1271" w:name="_Toc61965198"/>
      <w:bookmarkStart w:id="1272" w:name="_Toc61965041"/>
      <w:bookmarkStart w:id="1273" w:name="_Toc61965189"/>
      <w:bookmarkStart w:id="1274" w:name="_Toc61965193"/>
      <w:bookmarkStart w:id="1275" w:name="_Toc61965038"/>
      <w:bookmarkStart w:id="1276" w:name="_Toc61964902"/>
      <w:bookmarkStart w:id="1277" w:name="_Toc61964721"/>
      <w:bookmarkStart w:id="1278" w:name="_Toc61965482"/>
      <w:bookmarkStart w:id="1279" w:name="_Toc61965489"/>
      <w:bookmarkStart w:id="1280" w:name="_Toc61965201"/>
      <w:bookmarkStart w:id="1281" w:name="_Toc61964903"/>
      <w:bookmarkStart w:id="1282" w:name="_Toc61965346"/>
      <w:bookmarkStart w:id="1283" w:name="_Toc61964717"/>
      <w:bookmarkStart w:id="1284" w:name="_Toc61965345"/>
      <w:bookmarkStart w:id="1285" w:name="_Toc61964724"/>
      <w:bookmarkStart w:id="1286" w:name="_Toc61965496"/>
      <w:bookmarkStart w:id="1287" w:name="_Toc61965494"/>
      <w:bookmarkStart w:id="1288" w:name="_Toc61965205"/>
      <w:bookmarkStart w:id="1289" w:name="_Toc61964716"/>
      <w:bookmarkStart w:id="1290" w:name="_Toc61964723"/>
      <w:bookmarkStart w:id="1291" w:name="_Toc61965199"/>
      <w:bookmarkStart w:id="1292" w:name="_Toc61965490"/>
      <w:bookmarkStart w:id="1293" w:name="_Toc61965197"/>
      <w:bookmarkStart w:id="1294" w:name="_Toc61964715"/>
      <w:bookmarkStart w:id="1295" w:name="_Toc61964908"/>
      <w:bookmarkStart w:id="1296" w:name="_Toc61964909"/>
      <w:bookmarkStart w:id="1297" w:name="_Toc61965207"/>
      <w:bookmarkStart w:id="1298" w:name="_Toc61965351"/>
      <w:bookmarkStart w:id="1299" w:name="_Toc61964901"/>
      <w:bookmarkStart w:id="1300" w:name="_Toc61965350"/>
      <w:bookmarkStart w:id="1301" w:name="_Toc61965342"/>
      <w:bookmarkStart w:id="1302" w:name="_Toc61965347"/>
      <w:bookmarkStart w:id="1303" w:name="_Toc61965495"/>
      <w:bookmarkStart w:id="1304" w:name="_Toc61964905"/>
      <w:bookmarkStart w:id="1305" w:name="_Toc61965192"/>
      <w:bookmarkStart w:id="1306" w:name="_Toc61965052"/>
      <w:bookmarkStart w:id="1307" w:name="_Toc61964910"/>
      <w:bookmarkStart w:id="1308" w:name="_Toc61965210"/>
      <w:bookmarkStart w:id="1309" w:name="_Toc61965058"/>
      <w:bookmarkStart w:id="1310" w:name="_Toc61965043"/>
      <w:bookmarkStart w:id="1311" w:name="_Toc61965048"/>
      <w:bookmarkStart w:id="1312" w:name="_Toc61964907"/>
      <w:bookmarkStart w:id="1313" w:name="_Toc61965049"/>
      <w:bookmarkStart w:id="1314" w:name="_Toc61965502"/>
      <w:bookmarkStart w:id="1315" w:name="_Toc61965355"/>
      <w:bookmarkStart w:id="1316" w:name="_Toc61964726"/>
      <w:bookmarkStart w:id="1317" w:name="_Toc61965354"/>
      <w:bookmarkStart w:id="1318" w:name="_Toc61965050"/>
      <w:bookmarkStart w:id="1319" w:name="_Toc61964914"/>
      <w:bookmarkStart w:id="1320" w:name="_Toc61965212"/>
      <w:bookmarkStart w:id="1321" w:name="_Toc61965492"/>
      <w:bookmarkStart w:id="1322" w:name="_Toc61965055"/>
      <w:bookmarkStart w:id="1323" w:name="_Toc61964727"/>
      <w:bookmarkStart w:id="1324" w:name="_Toc61965500"/>
      <w:bookmarkStart w:id="1325" w:name="_Toc61965206"/>
      <w:bookmarkStart w:id="1326" w:name="_Toc61965352"/>
      <w:bookmarkStart w:id="1327" w:name="_Toc61964720"/>
      <w:bookmarkStart w:id="1328" w:name="_Toc61965493"/>
      <w:bookmarkStart w:id="1329" w:name="_Toc61964900"/>
      <w:bookmarkStart w:id="1330" w:name="_Toc61965357"/>
      <w:bookmarkStart w:id="1331" w:name="_Toc61964728"/>
      <w:bookmarkStart w:id="1332" w:name="_Toc61965202"/>
      <w:bookmarkStart w:id="1333" w:name="_Toc61965053"/>
      <w:bookmarkStart w:id="1334" w:name="_Toc61965051"/>
      <w:bookmarkStart w:id="1335" w:name="_Toc61964722"/>
      <w:bookmarkStart w:id="1336" w:name="_Toc61964904"/>
      <w:bookmarkStart w:id="1337" w:name="_Toc61965349"/>
      <w:bookmarkStart w:id="1338" w:name="_Toc61964906"/>
      <w:bookmarkStart w:id="1339" w:name="_Toc61965497"/>
      <w:bookmarkStart w:id="1340" w:name="_Toc61965208"/>
      <w:bookmarkStart w:id="1341" w:name="_Toc61965353"/>
      <w:bookmarkStart w:id="1342" w:name="_Toc61964915"/>
      <w:bookmarkStart w:id="1343" w:name="_Toc61964919"/>
      <w:bookmarkStart w:id="1344" w:name="_Toc61964913"/>
      <w:bookmarkStart w:id="1345" w:name="_Toc61964911"/>
      <w:bookmarkStart w:id="1346" w:name="_Toc61964725"/>
      <w:bookmarkStart w:id="1347" w:name="_Toc61965056"/>
      <w:bookmarkStart w:id="1348" w:name="_Toc61965504"/>
      <w:bookmarkStart w:id="1349" w:name="_Toc61964734"/>
      <w:bookmarkStart w:id="1350" w:name="_Toc61964732"/>
      <w:bookmarkStart w:id="1351" w:name="_Toc61965063"/>
      <w:bookmarkStart w:id="1352" w:name="_Toc61965348"/>
      <w:bookmarkStart w:id="1353" w:name="_Toc61964731"/>
      <w:bookmarkStart w:id="1354" w:name="_Toc61965203"/>
      <w:bookmarkStart w:id="1355" w:name="_Toc61965507"/>
      <w:bookmarkStart w:id="1356" w:name="_Toc61964917"/>
      <w:bookmarkStart w:id="1357" w:name="_Toc61965211"/>
      <w:bookmarkStart w:id="1358" w:name="_Toc61965499"/>
      <w:bookmarkStart w:id="1359" w:name="_Toc61965214"/>
      <w:bookmarkStart w:id="1360" w:name="_Toc61965061"/>
      <w:bookmarkStart w:id="1361" w:name="_Toc61965356"/>
      <w:bookmarkStart w:id="1362" w:name="_Toc61965060"/>
      <w:bookmarkStart w:id="1363" w:name="_Toc61965506"/>
      <w:bookmarkStart w:id="1364" w:name="_Toc61965062"/>
      <w:bookmarkStart w:id="1365" w:name="_Toc61964730"/>
      <w:bookmarkStart w:id="1366" w:name="_Toc61965498"/>
      <w:bookmarkStart w:id="1367" w:name="_Toc61965215"/>
      <w:bookmarkStart w:id="1368" w:name="_Toc61965057"/>
      <w:bookmarkStart w:id="1369" w:name="_Toc61965204"/>
      <w:bookmarkStart w:id="1370" w:name="_Toc61965209"/>
      <w:bookmarkStart w:id="1371" w:name="_Toc61965359"/>
      <w:bookmarkStart w:id="1372" w:name="_Toc61965505"/>
      <w:bookmarkStart w:id="1373" w:name="_Toc61965218"/>
      <w:bookmarkStart w:id="1374" w:name="_Toc61965216"/>
      <w:bookmarkStart w:id="1375" w:name="_Toc61964735"/>
      <w:bookmarkStart w:id="1376" w:name="_Toc61965501"/>
      <w:bookmarkStart w:id="1377" w:name="_Toc61964729"/>
      <w:bookmarkStart w:id="1378" w:name="_Toc61965362"/>
      <w:bookmarkStart w:id="1379" w:name="_Toc61964918"/>
      <w:bookmarkStart w:id="1380" w:name="_Toc61964733"/>
      <w:bookmarkStart w:id="1381" w:name="_Toc61965503"/>
      <w:bookmarkStart w:id="1382" w:name="_Toc61965054"/>
      <w:bookmarkStart w:id="1383" w:name="_Toc61965217"/>
      <w:bookmarkStart w:id="1384" w:name="_Toc61965213"/>
      <w:bookmarkStart w:id="1385" w:name="_Toc61965064"/>
      <w:bookmarkStart w:id="1386" w:name="_Toc61965360"/>
      <w:bookmarkStart w:id="1387" w:name="_Toc61964920"/>
      <w:bookmarkStart w:id="1388" w:name="_Toc61964916"/>
      <w:bookmarkStart w:id="1389" w:name="_Toc61965361"/>
      <w:bookmarkStart w:id="1390" w:name="_Toc61965358"/>
      <w:bookmarkStart w:id="1391" w:name="_Toc61965508"/>
      <w:bookmarkStart w:id="1392" w:name="_Toc61964921"/>
      <w:bookmarkStart w:id="1393" w:name="_Toc61964912"/>
      <w:bookmarkStart w:id="1394" w:name="_Toc61965363"/>
      <w:bookmarkStart w:id="1395" w:name="_Toc61965059"/>
      <w:bookmarkEnd w:id="1075"/>
      <w:bookmarkEnd w:id="1076"/>
      <w:bookmarkEnd w:id="1077"/>
      <w:bookmarkEnd w:id="1078"/>
      <w:bookmarkEnd w:id="1079"/>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p>
    <w:bookmarkStart w:id="1396" w:name="_Toc77251941" w:displacedByCustomXml="next"/>
    <w:bookmarkStart w:id="1397" w:name="_Toc77252332" w:displacedByCustomXml="next"/>
    <w:bookmarkStart w:id="1398" w:name="_Toc77252074" w:displacedByCustomXml="next"/>
    <w:bookmarkStart w:id="1399" w:name="_Hlk92805916" w:displacedByCustomXml="next"/>
    <w:bookmarkStart w:id="1400" w:name="_Hlk92803331" w:displacedByCustomXml="next"/>
    <w:sdt>
      <w:sdtPr>
        <w:rPr>
          <w:rFonts w:eastAsia="Calibri" w:cs="Times New Roman"/>
          <w:kern w:val="18"/>
        </w:rPr>
        <w:id w:val="1782068256"/>
      </w:sdtPr>
      <w:sdtContent>
        <w:bookmarkEnd w:id="1398" w:displacedByCustomXml="prev"/>
        <w:bookmarkEnd w:id="1397" w:displacedByCustomXml="prev"/>
        <w:bookmarkEnd w:id="1396" w:displacedByCustomXml="prev"/>
        <w:p w14:paraId="0E21F958" w14:textId="5FD86956" w:rsidR="00D95F20" w:rsidRPr="00390C7C" w:rsidRDefault="00390C7C">
          <w:pPr>
            <w:keepNext/>
            <w:keepLines/>
            <w:tabs>
              <w:tab w:val="clear" w:pos="1134"/>
            </w:tabs>
            <w:spacing w:before="240" w:after="240" w:line="259" w:lineRule="auto"/>
            <w:jc w:val="left"/>
            <w:outlineLvl w:val="0"/>
            <w:rPr>
              <w:rFonts w:ascii="Microsoft YaHei" w:eastAsia="Microsoft YaHei" w:hAnsi="Microsoft YaHei" w:cs="Times New Roman"/>
              <w:b/>
              <w:kern w:val="18"/>
            </w:rPr>
          </w:pPr>
          <w:r w:rsidRPr="00390C7C">
            <w:rPr>
              <w:rFonts w:ascii="Microsoft YaHei" w:eastAsia="Microsoft YaHei" w:hAnsi="Microsoft YaHei" w:cs="SimSun" w:hint="eastAsia"/>
              <w:b/>
              <w:kern w:val="18"/>
              <w:lang w:eastAsia="zh-CN"/>
            </w:rPr>
            <w:t>参考文献</w:t>
          </w:r>
        </w:p>
        <w:sdt>
          <w:sdtPr>
            <w:rPr>
              <w:rFonts w:eastAsia="Calibri" w:cs="Times New Roman"/>
              <w:kern w:val="18"/>
            </w:rPr>
            <w:id w:val="-573587230"/>
          </w:sdtPr>
          <w:sdtContent>
            <w:p w14:paraId="48675094" w14:textId="77777777" w:rsidR="00D95F20" w:rsidRDefault="0015616D">
              <w:pPr>
                <w:tabs>
                  <w:tab w:val="clear" w:pos="1134"/>
                </w:tabs>
                <w:spacing w:after="160" w:line="259" w:lineRule="auto"/>
                <w:jc w:val="left"/>
                <w:rPr>
                  <w:rFonts w:eastAsia="Calibri" w:cs="Times New Roman"/>
                  <w:kern w:val="18"/>
                </w:rPr>
              </w:pPr>
              <w:r>
                <w:rPr>
                  <w:rFonts w:eastAsia="Calibri" w:cs="Times New Roman"/>
                  <w:kern w:val="18"/>
                </w:rPr>
                <w:fldChar w:fldCharType="begin"/>
              </w:r>
              <w:r>
                <w:rPr>
                  <w:rFonts w:eastAsia="Calibri" w:cs="Times New Roman"/>
                  <w:kern w:val="18"/>
                </w:rPr>
                <w:instrText xml:space="preserve"> BIBLIOGRAPHY </w:instrText>
              </w:r>
              <w:r>
                <w:rPr>
                  <w:rFonts w:eastAsia="Calibri" w:cs="Times New Roman"/>
                  <w:kern w:val="18"/>
                </w:rPr>
                <w:fldChar w:fldCharType="separate"/>
              </w:r>
              <w:r>
                <w:rPr>
                  <w:rFonts w:eastAsia="Calibri" w:cs="Times New Roman"/>
                  <w:kern w:val="18"/>
                </w:rPr>
                <w:t xml:space="preserve">Anderson, L. et al., 2001. </w:t>
              </w:r>
              <w:r>
                <w:rPr>
                  <w:rFonts w:eastAsia="Calibri" w:cs="Times New Roman"/>
                  <w:i/>
                  <w:iCs/>
                  <w:kern w:val="18"/>
                </w:rPr>
                <w:t xml:space="preserve">A Taxonomy for Learning and Teaching and Assessing: A Revision of Bloom’s Taxonomy of Educational Objectives. </w:t>
              </w:r>
              <w:r>
                <w:rPr>
                  <w:rFonts w:eastAsia="Calibri" w:cs="Times New Roman"/>
                  <w:kern w:val="18"/>
                </w:rPr>
                <w:t>Harlow, United Kingdom: Pearson Education Ltd.</w:t>
              </w:r>
            </w:p>
            <w:p w14:paraId="3E8B0CAA" w14:textId="77777777" w:rsidR="00D95F20" w:rsidRDefault="0015616D">
              <w:pPr>
                <w:tabs>
                  <w:tab w:val="clear" w:pos="1134"/>
                </w:tabs>
                <w:spacing w:after="160" w:line="259" w:lineRule="auto"/>
                <w:jc w:val="left"/>
                <w:rPr>
                  <w:rFonts w:eastAsia="Calibri" w:cs="Times New Roman"/>
                  <w:kern w:val="18"/>
                </w:rPr>
              </w:pPr>
              <w:r>
                <w:rPr>
                  <w:rFonts w:eastAsia="Calibri" w:cs="Times New Roman"/>
                  <w:kern w:val="18"/>
                </w:rPr>
                <w:t xml:space="preserve">Biggs, J. &amp; Tang, C., 2011. </w:t>
              </w:r>
              <w:r>
                <w:rPr>
                  <w:rFonts w:eastAsia="Calibri" w:cs="Times New Roman"/>
                  <w:i/>
                  <w:iCs/>
                  <w:kern w:val="18"/>
                </w:rPr>
                <w:t xml:space="preserve">Teaching for Quality Learning at University. </w:t>
              </w:r>
              <w:r>
                <w:rPr>
                  <w:rFonts w:eastAsia="Calibri" w:cs="Times New Roman"/>
                  <w:kern w:val="18"/>
                </w:rPr>
                <w:t>4th ed. Maidenhead: Open University Press.</w:t>
              </w:r>
            </w:p>
            <w:p w14:paraId="7771B9DC" w14:textId="77777777" w:rsidR="00D95F20" w:rsidRDefault="0015616D">
              <w:pPr>
                <w:tabs>
                  <w:tab w:val="clear" w:pos="1134"/>
                </w:tabs>
                <w:spacing w:after="160" w:line="259" w:lineRule="auto"/>
                <w:jc w:val="left"/>
                <w:rPr>
                  <w:rFonts w:eastAsia="Calibri" w:cs="Times New Roman"/>
                  <w:kern w:val="18"/>
                </w:rPr>
              </w:pPr>
              <w:r>
                <w:rPr>
                  <w:rFonts w:eastAsia="Calibri" w:cs="Times New Roman"/>
                  <w:kern w:val="18"/>
                </w:rPr>
                <w:t xml:space="preserve">Brandt, R., 1993. On Teaching for Understanding: A Conversation with Howard Gardner. </w:t>
              </w:r>
              <w:r>
                <w:rPr>
                  <w:rFonts w:eastAsia="Calibri" w:cs="Times New Roman"/>
                  <w:i/>
                  <w:iCs/>
                  <w:kern w:val="18"/>
                </w:rPr>
                <w:t xml:space="preserve">Educational leadership, </w:t>
              </w:r>
              <w:r>
                <w:rPr>
                  <w:rFonts w:eastAsia="Calibri" w:cs="Times New Roman"/>
                  <w:kern w:val="18"/>
                </w:rPr>
                <w:t>50(7), p. 4–7.</w:t>
              </w:r>
            </w:p>
            <w:p w14:paraId="60F42089" w14:textId="77777777" w:rsidR="00D95F20" w:rsidRDefault="0015616D">
              <w:pPr>
                <w:tabs>
                  <w:tab w:val="clear" w:pos="1134"/>
                </w:tabs>
                <w:spacing w:after="160" w:line="259" w:lineRule="auto"/>
                <w:jc w:val="left"/>
                <w:rPr>
                  <w:rFonts w:eastAsia="Calibri" w:cs="Times New Roman"/>
                  <w:kern w:val="18"/>
                </w:rPr>
              </w:pPr>
              <w:r>
                <w:rPr>
                  <w:rFonts w:eastAsia="Calibri" w:cs="Times New Roman"/>
                  <w:kern w:val="18"/>
                </w:rPr>
                <w:t xml:space="preserve">Carroll, E. B., 1997. Use of dynamical concepts in weather forecasting. </w:t>
              </w:r>
              <w:r>
                <w:rPr>
                  <w:rFonts w:eastAsia="Calibri" w:cs="Times New Roman"/>
                  <w:i/>
                  <w:iCs/>
                  <w:kern w:val="18"/>
                </w:rPr>
                <w:t xml:space="preserve">Meteorological Applications, </w:t>
              </w:r>
              <w:r>
                <w:rPr>
                  <w:rFonts w:eastAsia="Calibri" w:cs="Times New Roman"/>
                  <w:kern w:val="18"/>
                </w:rPr>
                <w:t>4(4), p. 345–352.</w:t>
              </w:r>
            </w:p>
            <w:p w14:paraId="10910C1A" w14:textId="77777777" w:rsidR="00D95F20" w:rsidRDefault="0015616D">
              <w:pPr>
                <w:tabs>
                  <w:tab w:val="clear" w:pos="1134"/>
                </w:tabs>
                <w:spacing w:after="160" w:line="259" w:lineRule="auto"/>
                <w:jc w:val="left"/>
                <w:rPr>
                  <w:rFonts w:eastAsia="Calibri" w:cs="Times New Roman"/>
                  <w:kern w:val="18"/>
                </w:rPr>
              </w:pPr>
              <w:r>
                <w:rPr>
                  <w:rFonts w:eastAsia="Calibri" w:cs="Times New Roman"/>
                  <w:kern w:val="18"/>
                </w:rPr>
                <w:t xml:space="preserve">Hoffman, R. et al., 2017. </w:t>
              </w:r>
              <w:r>
                <w:rPr>
                  <w:rFonts w:eastAsia="Calibri" w:cs="Times New Roman"/>
                  <w:i/>
                  <w:iCs/>
                  <w:kern w:val="18"/>
                </w:rPr>
                <w:t xml:space="preserve">Minding the Weather: How Expert Forecasters Think. </w:t>
              </w:r>
              <w:r>
                <w:rPr>
                  <w:rFonts w:eastAsia="Calibri" w:cs="Times New Roman"/>
                  <w:kern w:val="18"/>
                </w:rPr>
                <w:t>Cambridge, Massachusetts: MIT Press.</w:t>
              </w:r>
            </w:p>
            <w:p w14:paraId="2789FD3D" w14:textId="77777777" w:rsidR="00D95F20" w:rsidRDefault="0015616D">
              <w:pPr>
                <w:tabs>
                  <w:tab w:val="clear" w:pos="1134"/>
                </w:tabs>
                <w:spacing w:after="160" w:line="259" w:lineRule="auto"/>
                <w:jc w:val="left"/>
                <w:rPr>
                  <w:rFonts w:eastAsia="Calibri" w:cs="Times New Roman"/>
                  <w:kern w:val="18"/>
                </w:rPr>
              </w:pPr>
              <w:r>
                <w:rPr>
                  <w:rFonts w:eastAsia="Calibri" w:cs="Times New Roman"/>
                  <w:kern w:val="18"/>
                </w:rPr>
                <w:t xml:space="preserve">Imperial College London, n.d. </w:t>
              </w:r>
              <w:r>
                <w:rPr>
                  <w:rFonts w:eastAsia="Calibri" w:cs="Times New Roman"/>
                  <w:i/>
                  <w:iCs/>
                  <w:kern w:val="18"/>
                </w:rPr>
                <w:t xml:space="preserve">ILOs and constructive alignment. </w:t>
              </w:r>
              <w:r>
                <w:rPr>
                  <w:rFonts w:eastAsia="Calibri" w:cs="Times New Roman"/>
                  <w:kern w:val="18"/>
                </w:rPr>
                <w:t xml:space="preserve">[Online] </w:t>
              </w:r>
              <w:r>
                <w:rPr>
                  <w:rFonts w:eastAsia="Calibri" w:cs="Times New Roman"/>
                  <w:kern w:val="18"/>
                </w:rPr>
                <w:br/>
                <w:t xml:space="preserve">Available at: </w:t>
              </w:r>
              <w:r>
                <w:rPr>
                  <w:rFonts w:eastAsia="Calibri" w:cs="Times New Roman"/>
                  <w:kern w:val="18"/>
                  <w:u w:val="single"/>
                </w:rPr>
                <w:t>https://www.imperial.ac.uk/staff/educational-development/teaching-toolkit/intended-learning-outcomes/ilos-and-constructive-alignment/</w:t>
              </w:r>
              <w:r>
                <w:rPr>
                  <w:rFonts w:eastAsia="Calibri" w:cs="Times New Roman"/>
                  <w:kern w:val="18"/>
                </w:rPr>
                <w:br/>
                <w:t>[Accessed 19 January 2021].</w:t>
              </w:r>
            </w:p>
            <w:p w14:paraId="73C4E50C" w14:textId="77777777" w:rsidR="00D95F20" w:rsidRDefault="0015616D">
              <w:pPr>
                <w:tabs>
                  <w:tab w:val="clear" w:pos="1134"/>
                </w:tabs>
                <w:spacing w:after="160" w:line="259" w:lineRule="auto"/>
                <w:jc w:val="left"/>
                <w:rPr>
                  <w:rFonts w:eastAsia="Calibri" w:cs="Times New Roman"/>
                  <w:kern w:val="18"/>
                </w:rPr>
              </w:pPr>
              <w:r>
                <w:rPr>
                  <w:rFonts w:eastAsia="Calibri" w:cs="Times New Roman"/>
                  <w:kern w:val="18"/>
                </w:rPr>
                <w:t xml:space="preserve">Krathwohl, D. &amp; Payne, D., 1971. Defining and assessing educational objectives. </w:t>
              </w:r>
              <w:r>
                <w:rPr>
                  <w:rFonts w:eastAsia="Calibri" w:cs="Times New Roman"/>
                  <w:i/>
                  <w:iCs/>
                  <w:kern w:val="18"/>
                </w:rPr>
                <w:t xml:space="preserve">Educational Measurement, </w:t>
              </w:r>
              <w:r>
                <w:rPr>
                  <w:rFonts w:eastAsia="Calibri" w:cs="Times New Roman"/>
                  <w:kern w:val="18"/>
                </w:rPr>
                <w:t>Volume 2, p. 17–45.</w:t>
              </w:r>
            </w:p>
            <w:p w14:paraId="63940008" w14:textId="77777777" w:rsidR="00D95F20" w:rsidRDefault="0015616D">
              <w:pPr>
                <w:tabs>
                  <w:tab w:val="clear" w:pos="1134"/>
                </w:tabs>
                <w:spacing w:after="160" w:line="259" w:lineRule="auto"/>
                <w:jc w:val="left"/>
                <w:rPr>
                  <w:rFonts w:eastAsia="Calibri" w:cs="Times New Roman"/>
                  <w:kern w:val="18"/>
                </w:rPr>
              </w:pPr>
              <w:r>
                <w:rPr>
                  <w:rFonts w:eastAsia="Calibri" w:cs="Times New Roman"/>
                  <w:kern w:val="18"/>
                </w:rPr>
                <w:t xml:space="preserve">Rossby, C.-G., 1934. Comments on meteorological research. </w:t>
              </w:r>
              <w:r>
                <w:rPr>
                  <w:rFonts w:eastAsia="Calibri" w:cs="Times New Roman"/>
                  <w:i/>
                  <w:iCs/>
                  <w:kern w:val="18"/>
                </w:rPr>
                <w:t xml:space="preserve">Journal of the Aeronautical Sciences, </w:t>
              </w:r>
              <w:r>
                <w:rPr>
                  <w:rFonts w:eastAsia="Calibri" w:cs="Times New Roman"/>
                  <w:kern w:val="18"/>
                </w:rPr>
                <w:t>1(1), p. 32–34.</w:t>
              </w:r>
            </w:p>
            <w:p w14:paraId="3FD22AB8" w14:textId="77777777" w:rsidR="00D95F20" w:rsidRPr="00B01086" w:rsidRDefault="0015616D">
              <w:pPr>
                <w:tabs>
                  <w:tab w:val="clear" w:pos="1134"/>
                </w:tabs>
                <w:spacing w:after="160" w:line="259" w:lineRule="auto"/>
                <w:jc w:val="left"/>
                <w:rPr>
                  <w:rFonts w:eastAsia="Calibri" w:cs="Times New Roman"/>
                  <w:kern w:val="18"/>
                  <w:lang w:val="fr-FR"/>
                </w:rPr>
              </w:pPr>
              <w:r>
                <w:rPr>
                  <w:rFonts w:eastAsia="Calibri" w:cs="Times New Roman"/>
                  <w:kern w:val="18"/>
                </w:rPr>
                <w:t xml:space="preserve">Schraw, G., 1998. Promoting general metacognitive awareness. </w:t>
              </w:r>
              <w:r w:rsidRPr="00B01086">
                <w:rPr>
                  <w:rFonts w:eastAsia="Calibri" w:cs="Times New Roman"/>
                  <w:i/>
                  <w:iCs/>
                  <w:kern w:val="18"/>
                  <w:lang w:val="fr-FR"/>
                </w:rPr>
                <w:t xml:space="preserve">Instructional Science, </w:t>
              </w:r>
              <w:r w:rsidRPr="00B01086">
                <w:rPr>
                  <w:rFonts w:eastAsia="Calibri" w:cs="Times New Roman"/>
                  <w:kern w:val="18"/>
                  <w:lang w:val="fr-FR"/>
                </w:rPr>
                <w:t>Volume 26, p. 113–125.</w:t>
              </w:r>
            </w:p>
            <w:p w14:paraId="7CBD9953" w14:textId="77777777" w:rsidR="00D95F20" w:rsidRDefault="0015616D">
              <w:pPr>
                <w:tabs>
                  <w:tab w:val="clear" w:pos="1134"/>
                </w:tabs>
                <w:spacing w:after="160" w:line="259" w:lineRule="auto"/>
                <w:jc w:val="left"/>
                <w:rPr>
                  <w:rFonts w:eastAsia="Calibri" w:cs="Times New Roman"/>
                  <w:kern w:val="18"/>
                </w:rPr>
              </w:pPr>
              <w:r>
                <w:rPr>
                  <w:rFonts w:eastAsia="Calibri" w:cs="Times New Roman"/>
                  <w:kern w:val="18"/>
                </w:rPr>
                <w:t xml:space="preserve">Schultz, D. M., 2009. </w:t>
              </w:r>
              <w:r>
                <w:rPr>
                  <w:rFonts w:eastAsia="Calibri" w:cs="Times New Roman"/>
                  <w:i/>
                  <w:iCs/>
                  <w:kern w:val="18"/>
                </w:rPr>
                <w:t xml:space="preserve">Eloquent Science: A Practical Guide to Becoming a Better Writer, Speaker, and Atmospheric Scientist. </w:t>
              </w:r>
              <w:r>
                <w:rPr>
                  <w:rFonts w:eastAsia="Calibri" w:cs="Times New Roman"/>
                  <w:kern w:val="18"/>
                </w:rPr>
                <w:t>1st ed. Boston, Massachusetts: American Meteorological Society.</w:t>
              </w:r>
            </w:p>
            <w:p w14:paraId="10B0061B" w14:textId="77777777" w:rsidR="00D95F20" w:rsidRDefault="0015616D">
              <w:pPr>
                <w:tabs>
                  <w:tab w:val="clear" w:pos="1134"/>
                </w:tabs>
                <w:spacing w:after="160" w:line="259" w:lineRule="auto"/>
                <w:jc w:val="left"/>
                <w:rPr>
                  <w:rFonts w:eastAsia="Calibri" w:cs="Times New Roman"/>
                  <w:kern w:val="18"/>
                </w:rPr>
              </w:pPr>
              <w:r>
                <w:rPr>
                  <w:rFonts w:eastAsia="Calibri" w:cs="Times New Roman"/>
                  <w:kern w:val="18"/>
                </w:rPr>
                <w:t xml:space="preserve">World Meteorological Organization, 2015. </w:t>
              </w:r>
              <w:r>
                <w:rPr>
                  <w:rFonts w:eastAsia="Calibri" w:cs="Times New Roman"/>
                  <w:i/>
                  <w:iCs/>
                  <w:kern w:val="18"/>
                </w:rPr>
                <w:t xml:space="preserve">Guide to the Implementation of Education and Training Standards in Meteorology and Hydrology, </w:t>
              </w:r>
              <w:r>
                <w:rPr>
                  <w:rFonts w:eastAsia="Calibri" w:cs="Times New Roman"/>
                  <w:kern w:val="18"/>
                </w:rPr>
                <w:t>(WMO-No. 1083). Geneva: WMO.</w:t>
              </w:r>
            </w:p>
            <w:p w14:paraId="4BE70483" w14:textId="77777777" w:rsidR="00D95F20" w:rsidRDefault="0015616D">
              <w:pPr>
                <w:tabs>
                  <w:tab w:val="clear" w:pos="1134"/>
                </w:tabs>
                <w:spacing w:after="160" w:line="259" w:lineRule="auto"/>
                <w:jc w:val="left"/>
                <w:rPr>
                  <w:rFonts w:eastAsia="Calibri" w:cs="Times New Roman"/>
                  <w:kern w:val="18"/>
                </w:rPr>
              </w:pPr>
              <w:r>
                <w:rPr>
                  <w:rFonts w:eastAsia="Calibri" w:cs="Times New Roman"/>
                  <w:kern w:val="18"/>
                </w:rPr>
                <w:t xml:space="preserve">World Meteorological Organization, 2017a. </w:t>
              </w:r>
              <w:r>
                <w:rPr>
                  <w:rFonts w:eastAsia="Calibri" w:cs="Times New Roman"/>
                  <w:i/>
                  <w:iCs/>
                  <w:kern w:val="18"/>
                </w:rPr>
                <w:t xml:space="preserve">Guide to the Implementation of Quality management systems for NMHSs and other relevant service providers, </w:t>
              </w:r>
              <w:r>
                <w:rPr>
                  <w:rFonts w:eastAsia="Calibri" w:cs="Times New Roman"/>
                  <w:kern w:val="18"/>
                </w:rPr>
                <w:t>(WMO-No. 1100). Geneva: WMO.</w:t>
              </w:r>
            </w:p>
            <w:p w14:paraId="78A4F319" w14:textId="77777777" w:rsidR="00D95F20" w:rsidRDefault="0015616D">
              <w:pPr>
                <w:tabs>
                  <w:tab w:val="clear" w:pos="1134"/>
                </w:tabs>
                <w:spacing w:after="160" w:line="259" w:lineRule="auto"/>
                <w:jc w:val="left"/>
                <w:rPr>
                  <w:rFonts w:eastAsia="Calibri" w:cs="Times New Roman"/>
                  <w:kern w:val="18"/>
                </w:rPr>
              </w:pPr>
              <w:r>
                <w:rPr>
                  <w:rFonts w:eastAsia="Calibri" w:cs="Times New Roman"/>
                  <w:kern w:val="18"/>
                </w:rPr>
                <w:t xml:space="preserve">World Meteorological Organization, 2017b. </w:t>
              </w:r>
              <w:r>
                <w:rPr>
                  <w:rFonts w:eastAsia="Calibri" w:cs="Times New Roman"/>
                  <w:i/>
                  <w:iCs/>
                  <w:kern w:val="18"/>
                </w:rPr>
                <w:t xml:space="preserve">Guidelines for Nowcasting Techniques, </w:t>
              </w:r>
              <w:r>
                <w:rPr>
                  <w:rFonts w:eastAsia="Calibri" w:cs="Times New Roman"/>
                  <w:kern w:val="18"/>
                </w:rPr>
                <w:t>(WMO</w:t>
              </w:r>
              <w:r>
                <w:rPr>
                  <w:rFonts w:eastAsia="Calibri" w:cs="Times New Roman"/>
                  <w:kern w:val="18"/>
                </w:rPr>
                <w:noBreakHyphen/>
                <w:t>No. 1198). Geneva: WMO.</w:t>
              </w:r>
            </w:p>
            <w:p w14:paraId="6B0EFA4B" w14:textId="77777777" w:rsidR="00D95F20" w:rsidRDefault="0015616D">
              <w:pPr>
                <w:tabs>
                  <w:tab w:val="clear" w:pos="1134"/>
                </w:tabs>
                <w:spacing w:after="160" w:line="259" w:lineRule="auto"/>
                <w:jc w:val="left"/>
                <w:rPr>
                  <w:rFonts w:eastAsia="Calibri" w:cs="Times New Roman"/>
                  <w:kern w:val="18"/>
                </w:rPr>
              </w:pPr>
              <w:r>
                <w:rPr>
                  <w:rFonts w:eastAsia="Calibri" w:cs="Times New Roman"/>
                  <w:kern w:val="18"/>
                </w:rPr>
                <w:t xml:space="preserve">World Meteorological Organization, 2017c. [Online] </w:t>
              </w:r>
              <w:r>
                <w:rPr>
                  <w:rFonts w:eastAsia="Calibri" w:cs="Times New Roman"/>
                  <w:kern w:val="18"/>
                </w:rPr>
                <w:br/>
                <w:t xml:space="preserve">Available at: </w:t>
              </w:r>
              <w:r>
                <w:rPr>
                  <w:rFonts w:eastAsia="Calibri" w:cs="Times New Roman"/>
                  <w:kern w:val="18"/>
                  <w:u w:val="single"/>
                </w:rPr>
                <w:t>https://cloudatlas.wmo.int/en/home.html</w:t>
              </w:r>
              <w:r>
                <w:rPr>
                  <w:rFonts w:eastAsia="Calibri" w:cs="Times New Roman"/>
                  <w:kern w:val="18"/>
                </w:rPr>
                <w:br/>
                <w:t>[Accessed [Add day accessed] [Add month accessed] [Add year accessed]].</w:t>
              </w:r>
            </w:p>
            <w:p w14:paraId="38A504F6" w14:textId="77777777" w:rsidR="00D95F20" w:rsidRDefault="0015616D">
              <w:pPr>
                <w:tabs>
                  <w:tab w:val="clear" w:pos="1134"/>
                </w:tabs>
                <w:spacing w:after="160" w:line="259" w:lineRule="auto"/>
                <w:jc w:val="left"/>
                <w:rPr>
                  <w:rFonts w:eastAsia="Calibri" w:cs="Times New Roman"/>
                  <w:kern w:val="18"/>
                </w:rPr>
              </w:pPr>
              <w:r>
                <w:rPr>
                  <w:rFonts w:eastAsia="Calibri" w:cs="Times New Roman"/>
                  <w:kern w:val="18"/>
                </w:rPr>
                <w:t xml:space="preserve">World Meteorological Organization, 2018a. </w:t>
              </w:r>
              <w:r>
                <w:rPr>
                  <w:rFonts w:eastAsia="Calibri" w:cs="Times New Roman"/>
                  <w:i/>
                  <w:iCs/>
                  <w:kern w:val="18"/>
                </w:rPr>
                <w:t xml:space="preserve">A Compendium of Topics to Support Management Development in National Meteorological and Hydrological Services, </w:t>
              </w:r>
              <w:r>
                <w:rPr>
                  <w:rFonts w:eastAsia="Calibri" w:cs="Times New Roman"/>
                  <w:kern w:val="18"/>
                </w:rPr>
                <w:t>(ETR</w:t>
              </w:r>
              <w:r>
                <w:rPr>
                  <w:rFonts w:eastAsia="Calibri" w:cs="Times New Roman"/>
                  <w:kern w:val="18"/>
                </w:rPr>
                <w:noBreakHyphen/>
                <w:t>24). Geneva: WMO.</w:t>
              </w:r>
            </w:p>
            <w:p w14:paraId="2DBC12A2" w14:textId="77777777" w:rsidR="00D95F20" w:rsidRDefault="0015616D">
              <w:pPr>
                <w:tabs>
                  <w:tab w:val="clear" w:pos="1134"/>
                </w:tabs>
                <w:spacing w:after="160" w:line="259" w:lineRule="auto"/>
                <w:jc w:val="left"/>
                <w:rPr>
                  <w:rFonts w:eastAsia="Calibri" w:cs="Times New Roman"/>
                  <w:kern w:val="18"/>
                </w:rPr>
              </w:pPr>
              <w:r>
                <w:rPr>
                  <w:rFonts w:eastAsia="Calibri" w:cs="Times New Roman"/>
                  <w:kern w:val="18"/>
                </w:rPr>
                <w:t xml:space="preserve">World Meteorological Organization, 2018b. </w:t>
              </w:r>
              <w:r>
                <w:rPr>
                  <w:rFonts w:eastAsia="Calibri" w:cs="Times New Roman"/>
                  <w:i/>
                  <w:iCs/>
                  <w:kern w:val="18"/>
                </w:rPr>
                <w:t xml:space="preserve">Guide to Competency, </w:t>
              </w:r>
              <w:r>
                <w:rPr>
                  <w:rFonts w:eastAsia="Calibri" w:cs="Times New Roman"/>
                  <w:kern w:val="18"/>
                </w:rPr>
                <w:t>(WMO-No. 1205). Geneva: WMO.</w:t>
              </w:r>
            </w:p>
            <w:p w14:paraId="23238C59" w14:textId="77777777" w:rsidR="00D95F20" w:rsidRDefault="0015616D">
              <w:pPr>
                <w:tabs>
                  <w:tab w:val="clear" w:pos="1134"/>
                </w:tabs>
                <w:spacing w:after="160" w:line="259" w:lineRule="auto"/>
                <w:jc w:val="left"/>
                <w:rPr>
                  <w:rFonts w:eastAsia="Calibri" w:cs="Times New Roman"/>
                  <w:kern w:val="18"/>
                </w:rPr>
              </w:pPr>
              <w:r>
                <w:rPr>
                  <w:rFonts w:eastAsia="Calibri" w:cs="Times New Roman"/>
                  <w:kern w:val="18"/>
                </w:rPr>
                <w:t xml:space="preserve">World Meteorological Organization, 2019a. </w:t>
              </w:r>
              <w:r>
                <w:rPr>
                  <w:rFonts w:eastAsia="Calibri" w:cs="Times New Roman"/>
                  <w:i/>
                  <w:iCs/>
                  <w:kern w:val="18"/>
                </w:rPr>
                <w:t xml:space="preserve">Compendium of WMO Competency Frameworks, </w:t>
              </w:r>
              <w:r>
                <w:rPr>
                  <w:rFonts w:eastAsia="Calibri" w:cs="Times New Roman"/>
                  <w:kern w:val="18"/>
                </w:rPr>
                <w:t>(WMO-No. 1209). Geneva: WMO.</w:t>
              </w:r>
            </w:p>
            <w:p w14:paraId="25CBEE5A" w14:textId="77777777" w:rsidR="00D95F20" w:rsidRDefault="0015616D">
              <w:pPr>
                <w:tabs>
                  <w:tab w:val="clear" w:pos="1134"/>
                </w:tabs>
                <w:spacing w:after="160" w:line="259" w:lineRule="auto"/>
                <w:jc w:val="left"/>
                <w:rPr>
                  <w:rFonts w:eastAsia="Calibri" w:cs="Times New Roman"/>
                  <w:kern w:val="18"/>
                </w:rPr>
              </w:pPr>
              <w:r>
                <w:rPr>
                  <w:rFonts w:eastAsia="Calibri" w:cs="Times New Roman"/>
                  <w:kern w:val="18"/>
                </w:rPr>
                <w:lastRenderedPageBreak/>
                <w:t xml:space="preserve">World Meteorological Organization, 2019c. </w:t>
              </w:r>
              <w:r>
                <w:rPr>
                  <w:rFonts w:eastAsia="Calibri" w:cs="Times New Roman"/>
                  <w:i/>
                  <w:iCs/>
                  <w:kern w:val="18"/>
                </w:rPr>
                <w:t xml:space="preserve">WMO Strategic Plan 2020–2023, </w:t>
              </w:r>
              <w:r>
                <w:rPr>
                  <w:rFonts w:eastAsia="Calibri" w:cs="Times New Roman"/>
                  <w:kern w:val="18"/>
                </w:rPr>
                <w:t>(WMO</w:t>
              </w:r>
              <w:r>
                <w:rPr>
                  <w:rFonts w:eastAsia="Calibri" w:cs="Times New Roman"/>
                  <w:kern w:val="18"/>
                </w:rPr>
                <w:noBreakHyphen/>
                <w:t>No. 1225). Geneva: WMO.</w:t>
              </w:r>
            </w:p>
            <w:p w14:paraId="1B83B921" w14:textId="77777777" w:rsidR="00D95F20" w:rsidRDefault="0015616D">
              <w:pPr>
                <w:tabs>
                  <w:tab w:val="clear" w:pos="1134"/>
                </w:tabs>
                <w:spacing w:after="160" w:line="259" w:lineRule="auto"/>
                <w:jc w:val="left"/>
                <w:rPr>
                  <w:rFonts w:eastAsia="Calibri" w:cs="Times New Roman"/>
                  <w:kern w:val="18"/>
                </w:rPr>
              </w:pPr>
              <w:r>
                <w:rPr>
                  <w:rFonts w:eastAsia="Calibri" w:cs="Times New Roman"/>
                  <w:kern w:val="18"/>
                </w:rPr>
                <w:t xml:space="preserve">World Meteorological Organization, 2019d. </w:t>
              </w:r>
              <w:r>
                <w:rPr>
                  <w:rFonts w:eastAsia="Calibri" w:cs="Times New Roman"/>
                  <w:i/>
                  <w:iCs/>
                  <w:kern w:val="18"/>
                </w:rPr>
                <w:t xml:space="preserve">Technical Regulations, General Meteorological Standards and Recommended Practices, </w:t>
              </w:r>
              <w:r>
                <w:rPr>
                  <w:rFonts w:eastAsia="Calibri" w:cs="Times New Roman"/>
                  <w:kern w:val="18"/>
                </w:rPr>
                <w:t>(WMO-No. 49, Volume I). Geneva: WMO.</w:t>
              </w:r>
            </w:p>
            <w:p w14:paraId="2761F6F0" w14:textId="77777777" w:rsidR="00D95F20" w:rsidRDefault="0015616D">
              <w:pPr>
                <w:tabs>
                  <w:tab w:val="clear" w:pos="1134"/>
                </w:tabs>
                <w:spacing w:after="160" w:line="259" w:lineRule="auto"/>
                <w:jc w:val="left"/>
                <w:rPr>
                  <w:rFonts w:eastAsia="Calibri" w:cs="Times New Roman"/>
                  <w:kern w:val="18"/>
                </w:rPr>
              </w:pPr>
              <w:r>
                <w:rPr>
                  <w:rFonts w:eastAsia="Calibri" w:cs="Times New Roman"/>
                  <w:kern w:val="18"/>
                </w:rPr>
                <w:t xml:space="preserve">World Meteorological Organization, 2003. </w:t>
              </w:r>
              <w:r>
                <w:rPr>
                  <w:rFonts w:eastAsia="Calibri" w:cs="Times New Roman"/>
                  <w:i/>
                  <w:iCs/>
                  <w:kern w:val="18"/>
                </w:rPr>
                <w:t xml:space="preserve">Guidlelines for the Education and Training of Personnel in Meteorology and Operational Hydrology, </w:t>
              </w:r>
              <w:r>
                <w:rPr>
                  <w:rFonts w:eastAsia="Calibri" w:cs="Times New Roman"/>
                  <w:kern w:val="18"/>
                </w:rPr>
                <w:t>(WMO-No. 258), Volume II. Geneva: WMO.</w:t>
              </w:r>
            </w:p>
            <w:p w14:paraId="744B27C1" w14:textId="77777777" w:rsidR="00D95F20" w:rsidRDefault="0015616D">
              <w:pPr>
                <w:tabs>
                  <w:tab w:val="clear" w:pos="1134"/>
                </w:tabs>
                <w:spacing w:after="160" w:line="259" w:lineRule="auto"/>
                <w:jc w:val="left"/>
                <w:rPr>
                  <w:rFonts w:eastAsia="Calibri" w:cs="Times New Roman"/>
                  <w:kern w:val="18"/>
                </w:rPr>
              </w:pPr>
              <w:r>
                <w:rPr>
                  <w:rFonts w:eastAsia="Calibri" w:cs="Times New Roman"/>
                  <w:kern w:val="18"/>
                </w:rPr>
                <w:t xml:space="preserve">World Meteorological Organization, 2009. Agricultural Meteorological Variables and their Observations. In: </w:t>
              </w:r>
              <w:r>
                <w:rPr>
                  <w:rFonts w:eastAsia="Calibri" w:cs="Times New Roman"/>
                  <w:i/>
                  <w:iCs/>
                  <w:kern w:val="18"/>
                </w:rPr>
                <w:t xml:space="preserve">Guide to Agricultural Meteorological Practices. </w:t>
              </w:r>
              <w:r>
                <w:rPr>
                  <w:rFonts w:eastAsia="Calibri" w:cs="Times New Roman"/>
                  <w:kern w:val="18"/>
                </w:rPr>
                <w:t>(WMO-No. 134.) Geneva: WMO.</w:t>
              </w:r>
            </w:p>
            <w:p w14:paraId="02411DC3" w14:textId="77777777" w:rsidR="00D95F20" w:rsidRDefault="0015616D">
              <w:pPr>
                <w:tabs>
                  <w:tab w:val="clear" w:pos="1134"/>
                </w:tabs>
                <w:spacing w:after="160" w:line="259" w:lineRule="auto"/>
                <w:jc w:val="left"/>
                <w:rPr>
                  <w:rFonts w:eastAsia="Calibri" w:cs="Times New Roman"/>
                  <w:kern w:val="18"/>
                </w:rPr>
              </w:pPr>
              <w:r>
                <w:rPr>
                  <w:rFonts w:eastAsia="Calibri" w:cs="Times New Roman"/>
                  <w:kern w:val="18"/>
                </w:rPr>
                <w:t xml:space="preserve">World Meteorological Organization, 2019b. </w:t>
              </w:r>
              <w:r>
                <w:rPr>
                  <w:rFonts w:eastAsia="Calibri" w:cs="Times New Roman"/>
                  <w:i/>
                  <w:iCs/>
                  <w:kern w:val="18"/>
                </w:rPr>
                <w:t xml:space="preserve">Manual on Codes, </w:t>
              </w:r>
              <w:r>
                <w:rPr>
                  <w:rFonts w:eastAsia="Calibri" w:cs="Times New Roman"/>
                  <w:kern w:val="18"/>
                </w:rPr>
                <w:t>(WMO-No. 306). Geneva: WMO.</w:t>
              </w:r>
            </w:p>
            <w:p w14:paraId="171F850E" w14:textId="77777777" w:rsidR="00D95F20" w:rsidRDefault="0015616D">
              <w:pPr>
                <w:tabs>
                  <w:tab w:val="clear" w:pos="1134"/>
                </w:tabs>
                <w:spacing w:after="160" w:line="259" w:lineRule="auto"/>
                <w:jc w:val="left"/>
                <w:rPr>
                  <w:rFonts w:eastAsia="Calibri" w:cs="Times New Roman"/>
                  <w:kern w:val="18"/>
                </w:rPr>
              </w:pPr>
              <w:r>
                <w:rPr>
                  <w:rFonts w:eastAsia="Calibri" w:cs="Times New Roman"/>
                  <w:b/>
                  <w:bCs/>
                  <w:kern w:val="18"/>
                </w:rPr>
                <w:fldChar w:fldCharType="end"/>
              </w:r>
            </w:p>
          </w:sdtContent>
        </w:sdt>
      </w:sdtContent>
    </w:sdt>
    <w:bookmarkEnd w:id="1400"/>
    <w:bookmarkEnd w:id="1399"/>
    <w:p w14:paraId="2F401AF1" w14:textId="77777777" w:rsidR="00D95F20" w:rsidRDefault="00D95F20">
      <w:pPr>
        <w:tabs>
          <w:tab w:val="clear" w:pos="1134"/>
        </w:tabs>
        <w:spacing w:before="100" w:beforeAutospacing="1" w:after="100" w:afterAutospacing="1"/>
        <w:jc w:val="left"/>
        <w:rPr>
          <w:rFonts w:eastAsia="Calibri" w:cs="Times New Roman"/>
          <w:i/>
          <w:iCs/>
          <w:kern w:val="18"/>
        </w:rPr>
      </w:pPr>
    </w:p>
    <w:p w14:paraId="49566A83" w14:textId="77777777" w:rsidR="00D95F20" w:rsidRDefault="0015616D">
      <w:pPr>
        <w:tabs>
          <w:tab w:val="clear" w:pos="1134"/>
        </w:tabs>
        <w:spacing w:before="100" w:beforeAutospacing="1" w:after="100" w:afterAutospacing="1"/>
        <w:jc w:val="left"/>
        <w:rPr>
          <w:rFonts w:eastAsia="Calibri" w:cs="Times New Roman"/>
          <w:kern w:val="18"/>
        </w:rPr>
      </w:pPr>
      <w:proofErr w:type="spellStart"/>
      <w:r>
        <w:rPr>
          <w:rFonts w:ascii="SimSun" w:eastAsia="SimSun" w:hAnsi="SimSun" w:cs="SimSun" w:hint="eastAsia"/>
          <w:i/>
          <w:iCs/>
          <w:kern w:val="18"/>
        </w:rPr>
        <w:t>注：可</w:t>
      </w:r>
      <w:proofErr w:type="spellEnd"/>
      <w:r>
        <w:rPr>
          <w:rFonts w:ascii="SimSun" w:eastAsia="SimSun" w:hAnsi="SimSun" w:cs="SimSun" w:hint="eastAsia"/>
          <w:i/>
          <w:iCs/>
          <w:kern w:val="18"/>
          <w:lang w:val="en-US" w:eastAsia="zh-CN"/>
        </w:rPr>
        <w:t>在</w:t>
      </w:r>
      <w:r>
        <w:rPr>
          <w:rFonts w:eastAsia="Calibri" w:cs="Times New Roman" w:hint="eastAsia"/>
          <w:i/>
          <w:iCs/>
          <w:kern w:val="18"/>
        </w:rPr>
        <w:t>WMO</w:t>
      </w:r>
      <w:proofErr w:type="spellStart"/>
      <w:r>
        <w:rPr>
          <w:rFonts w:ascii="SimSun" w:eastAsia="SimSun" w:hAnsi="SimSun" w:cs="SimSun" w:hint="eastAsia"/>
          <w:i/>
          <w:iCs/>
          <w:kern w:val="18"/>
        </w:rPr>
        <w:t>图书馆</w:t>
      </w:r>
      <w:proofErr w:type="spellEnd"/>
      <w:r>
        <w:rPr>
          <w:rFonts w:ascii="SimSun" w:eastAsia="SimSun" w:hAnsi="SimSun" w:cs="SimSun" w:hint="eastAsia"/>
          <w:i/>
          <w:iCs/>
          <w:kern w:val="18"/>
          <w:lang w:val="en-US" w:eastAsia="zh-CN"/>
        </w:rPr>
        <w:t>中</w:t>
      </w:r>
      <w:proofErr w:type="spellStart"/>
      <w:r>
        <w:rPr>
          <w:rFonts w:ascii="SimSun" w:eastAsia="SimSun" w:hAnsi="SimSun" w:cs="SimSun" w:hint="eastAsia"/>
          <w:i/>
          <w:iCs/>
          <w:kern w:val="18"/>
        </w:rPr>
        <w:t>在线查阅</w:t>
      </w:r>
      <w:proofErr w:type="spellEnd"/>
      <w:r>
        <w:rPr>
          <w:rFonts w:eastAsia="Calibri" w:cs="Times New Roman" w:hint="eastAsia"/>
          <w:i/>
          <w:iCs/>
          <w:kern w:val="18"/>
        </w:rPr>
        <w:t>WMO</w:t>
      </w:r>
      <w:proofErr w:type="spellStart"/>
      <w:r>
        <w:rPr>
          <w:rFonts w:ascii="SimSun" w:eastAsia="SimSun" w:hAnsi="SimSun" w:cs="SimSun" w:hint="eastAsia"/>
          <w:i/>
          <w:iCs/>
          <w:kern w:val="18"/>
        </w:rPr>
        <w:t>出版物，网址为</w:t>
      </w:r>
      <w:proofErr w:type="spellEnd"/>
      <w:r>
        <w:rPr>
          <w:rFonts w:ascii="SimSun" w:eastAsia="SimSun" w:hAnsi="SimSun" w:cs="SimSun" w:hint="eastAsia"/>
          <w:i/>
          <w:iCs/>
          <w:kern w:val="18"/>
        </w:rPr>
        <w:t>：</w:t>
      </w:r>
      <w:r>
        <w:rPr>
          <w:rFonts w:eastAsia="Calibri" w:cs="Times New Roman" w:hint="eastAsia"/>
          <w:i/>
          <w:iCs/>
          <w:kern w:val="18"/>
        </w:rPr>
        <w:t>https://library.wmo.int</w:t>
      </w:r>
      <w:r>
        <w:rPr>
          <w:rFonts w:ascii="SimSun" w:eastAsia="SimSun" w:hAnsi="SimSun" w:cs="SimSun" w:hint="eastAsia"/>
          <w:i/>
          <w:iCs/>
          <w:kern w:val="18"/>
        </w:rPr>
        <w:t>。</w:t>
      </w:r>
      <w:bookmarkEnd w:id="0"/>
    </w:p>
    <w:p w14:paraId="13411110" w14:textId="77777777" w:rsidR="00D95F20" w:rsidRDefault="00D95F20">
      <w:pPr>
        <w:pStyle w:val="WMOBodyText"/>
        <w:jc w:val="center"/>
      </w:pPr>
    </w:p>
    <w:p w14:paraId="423854C0" w14:textId="77777777" w:rsidR="00D95F20" w:rsidRDefault="0015616D">
      <w:pPr>
        <w:pStyle w:val="WMOBodyText"/>
        <w:jc w:val="center"/>
      </w:pPr>
      <w:r>
        <w:t>__________</w:t>
      </w:r>
    </w:p>
    <w:p w14:paraId="06181D99" w14:textId="77777777" w:rsidR="00D95F20" w:rsidRDefault="00D95F20">
      <w:pPr>
        <w:tabs>
          <w:tab w:val="clear" w:pos="1134"/>
        </w:tabs>
        <w:jc w:val="left"/>
        <w:rPr>
          <w:rFonts w:eastAsia="Verdana" w:cs="Verdana"/>
          <w:lang w:eastAsia="zh-TW"/>
        </w:rPr>
      </w:pPr>
    </w:p>
    <w:sectPr w:rsidR="00D95F20">
      <w:headerReference w:type="even" r:id="rId44"/>
      <w:headerReference w:type="default" r:id="rId45"/>
      <w:headerReference w:type="first" r:id="rId46"/>
      <w:pgSz w:w="11907" w:h="16840"/>
      <w:pgMar w:top="1440" w:right="1440" w:bottom="1440" w:left="1440"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A7092" w14:textId="77777777" w:rsidR="00977E6A" w:rsidRDefault="00977E6A">
      <w:r>
        <w:separator/>
      </w:r>
    </w:p>
  </w:endnote>
  <w:endnote w:type="continuationSeparator" w:id="0">
    <w:p w14:paraId="79052DB8" w14:textId="77777777" w:rsidR="00977E6A" w:rsidRDefault="00977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Arial Bold">
    <w:altName w:val="Times New Roman"/>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2746C" w14:textId="77777777" w:rsidR="0015616D" w:rsidRDefault="0015616D">
    <w:pPr>
      <w:pStyle w:val="Footer"/>
      <w:spacing w:before="24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663B9" w14:textId="77777777" w:rsidR="00977E6A" w:rsidRDefault="00977E6A">
      <w:r>
        <w:separator/>
      </w:r>
    </w:p>
  </w:footnote>
  <w:footnote w:type="continuationSeparator" w:id="0">
    <w:p w14:paraId="4F99F307" w14:textId="77777777" w:rsidR="00977E6A" w:rsidRDefault="00977E6A">
      <w:r>
        <w:continuationSeparator/>
      </w:r>
    </w:p>
  </w:footnote>
  <w:footnote w:id="1">
    <w:p w14:paraId="7A9D50D8" w14:textId="77777777" w:rsidR="0015616D" w:rsidRDefault="0015616D">
      <w:pPr>
        <w:pStyle w:val="FootnoteText"/>
        <w:rPr>
          <w:lang w:eastAsia="zh-CN"/>
        </w:rPr>
      </w:pPr>
      <w:r>
        <w:rPr>
          <w:rStyle w:val="FootnoteReference"/>
        </w:rPr>
        <w:footnoteRef/>
      </w:r>
      <w:r>
        <w:rPr>
          <w:lang w:eastAsia="zh-CN"/>
        </w:rPr>
        <w:t xml:space="preserve"> </w:t>
      </w:r>
      <w:r>
        <w:rPr>
          <w:rFonts w:ascii="SimSun" w:eastAsia="SimSun" w:hAnsi="SimSun" w:cs="Microsoft YaHei" w:hint="eastAsia"/>
          <w:lang w:eastAsia="zh-CN"/>
        </w:rPr>
        <w:t>或至少是与航空气象预报员的工作直接相关的</w:t>
      </w:r>
      <w:r>
        <w:rPr>
          <w:rFonts w:ascii="SimSun" w:eastAsia="SimSun" w:hAnsi="SimSun" w:cs="Microsoft YaHei" w:hint="eastAsia"/>
          <w:lang w:val="en-US" w:eastAsia="zh-CN"/>
        </w:rPr>
        <w:t>课程</w:t>
      </w:r>
      <w:r>
        <w:rPr>
          <w:rFonts w:ascii="SimSun" w:eastAsia="SimSun" w:hAnsi="SimSun" w:cs="Microsoft YaHei" w:hint="eastAsia"/>
          <w:lang w:eastAsia="zh-CN"/>
        </w:rPr>
        <w:t>。见《技术规则》（</w:t>
      </w:r>
      <w:r>
        <w:rPr>
          <w:rFonts w:eastAsia="SimSun"/>
          <w:lang w:eastAsia="zh-CN"/>
        </w:rPr>
        <w:t>WMO-No. 49</w:t>
      </w:r>
      <w:r>
        <w:rPr>
          <w:rFonts w:ascii="SimSun" w:eastAsia="SimSun" w:hAnsi="SimSun" w:cs="Microsoft YaHei" w:hint="eastAsia"/>
          <w:lang w:eastAsia="zh-CN"/>
        </w:rPr>
        <w:t>）第一卷第五部分。</w:t>
      </w:r>
    </w:p>
  </w:footnote>
  <w:footnote w:id="2">
    <w:p w14:paraId="003361CA" w14:textId="77777777" w:rsidR="0015616D" w:rsidRDefault="0015616D">
      <w:pPr>
        <w:pStyle w:val="FootnoteText"/>
        <w:rPr>
          <w:lang w:eastAsia="zh-CN"/>
        </w:rPr>
      </w:pPr>
      <w:r>
        <w:rPr>
          <w:rStyle w:val="FootnoteReference"/>
        </w:rPr>
        <w:footnoteRef/>
      </w:r>
      <w:r>
        <w:rPr>
          <w:lang w:eastAsia="zh-CN"/>
        </w:rPr>
        <w:t xml:space="preserve"> </w:t>
      </w:r>
      <w:r>
        <w:rPr>
          <w:rFonts w:ascii="SimSun" w:eastAsia="SimSun" w:hAnsi="SimSun" w:cs="Microsoft YaHei" w:hint="eastAsia"/>
          <w:lang w:eastAsia="zh-CN"/>
        </w:rPr>
        <w:t>短语</w:t>
      </w:r>
      <w:r>
        <w:rPr>
          <w:rFonts w:ascii="SimSun" w:eastAsia="SimSun" w:hAnsi="SimSun" w:hint="eastAsia"/>
          <w:lang w:eastAsia="zh-CN"/>
        </w:rPr>
        <w:t>“</w:t>
      </w:r>
      <w:r>
        <w:rPr>
          <w:rFonts w:ascii="SimSun" w:eastAsia="SimSun" w:hAnsi="SimSun" w:cs="Microsoft YaHei" w:hint="eastAsia"/>
          <w:lang w:eastAsia="zh-CN"/>
        </w:rPr>
        <w:t>总体学习成果</w:t>
      </w:r>
      <w:r>
        <w:rPr>
          <w:rFonts w:ascii="SimSun" w:eastAsia="SimSun" w:hAnsi="SimSun" w:hint="eastAsia"/>
          <w:lang w:eastAsia="zh-CN"/>
        </w:rPr>
        <w:t>”</w:t>
      </w:r>
      <w:r>
        <w:rPr>
          <w:rFonts w:ascii="SimSun" w:eastAsia="SimSun" w:hAnsi="SimSun" w:cs="Microsoft YaHei" w:hint="eastAsia"/>
          <w:lang w:eastAsia="zh-CN"/>
        </w:rPr>
        <w:t>的定义见第</w:t>
      </w:r>
      <w:r>
        <w:rPr>
          <w:lang w:eastAsia="zh-CN"/>
        </w:rPr>
        <w:t>1.6</w:t>
      </w:r>
      <w:r>
        <w:rPr>
          <w:rFonts w:ascii="SimSun" w:eastAsia="SimSun" w:hAnsi="SimSun" w:cs="Microsoft YaHei" w:hint="eastAsia"/>
          <w:lang w:eastAsia="zh-CN"/>
        </w:rPr>
        <w:t>节。</w:t>
      </w:r>
    </w:p>
  </w:footnote>
  <w:footnote w:id="3">
    <w:p w14:paraId="4E3B247A" w14:textId="77777777" w:rsidR="0015616D" w:rsidRDefault="0015616D">
      <w:pPr>
        <w:pStyle w:val="FootnoteText"/>
        <w:rPr>
          <w:lang w:eastAsia="zh-CN"/>
        </w:rPr>
      </w:pPr>
      <w:r>
        <w:rPr>
          <w:rStyle w:val="FootnoteReference"/>
        </w:rPr>
        <w:footnoteRef/>
      </w:r>
      <w:r>
        <w:rPr>
          <w:rFonts w:ascii="SimSun" w:eastAsia="SimSun" w:hAnsi="SimSun"/>
          <w:lang w:eastAsia="zh-CN"/>
        </w:rPr>
        <w:t xml:space="preserve"> </w:t>
      </w:r>
      <w:r>
        <w:rPr>
          <w:rFonts w:ascii="SimSun" w:eastAsia="SimSun" w:hAnsi="SimSun" w:cs="Microsoft YaHei" w:hint="eastAsia"/>
          <w:lang w:eastAsia="zh-CN"/>
        </w:rPr>
        <w:t>例如，见</w:t>
      </w:r>
      <w:r>
        <w:rPr>
          <w:lang w:eastAsia="zh-CN"/>
        </w:rPr>
        <w:t>Hoffman</w:t>
      </w:r>
      <w:r>
        <w:rPr>
          <w:rFonts w:ascii="SimSun" w:eastAsia="SimSun" w:hAnsi="SimSun" w:cs="Microsoft YaHei" w:hint="eastAsia"/>
          <w:lang w:eastAsia="zh-CN"/>
        </w:rPr>
        <w:t>等人，</w:t>
      </w:r>
      <w:r>
        <w:rPr>
          <w:lang w:eastAsia="zh-CN"/>
        </w:rPr>
        <w:t>2017</w:t>
      </w:r>
      <w:r>
        <w:rPr>
          <w:rFonts w:ascii="SimSun" w:eastAsia="SimSun" w:hAnsi="SimSun" w:cs="Microsoft YaHei" w:hint="eastAsia"/>
          <w:lang w:eastAsia="zh-CN"/>
        </w:rPr>
        <w:t>。</w:t>
      </w:r>
    </w:p>
  </w:footnote>
  <w:footnote w:id="4">
    <w:p w14:paraId="4DF32899" w14:textId="77777777" w:rsidR="0015616D" w:rsidRDefault="0015616D">
      <w:pPr>
        <w:pStyle w:val="FootnoteText"/>
        <w:rPr>
          <w:rFonts w:ascii="SimSun" w:eastAsia="SimSun" w:hAnsi="SimSun"/>
          <w:lang w:val="en-NZ" w:eastAsia="zh-CN"/>
        </w:rPr>
      </w:pPr>
      <w:r>
        <w:rPr>
          <w:rStyle w:val="FootnoteReference"/>
        </w:rPr>
        <w:footnoteRef/>
      </w:r>
      <w:r>
        <w:rPr>
          <w:rFonts w:ascii="SimSun" w:eastAsia="SimSun" w:hAnsi="SimSun"/>
          <w:lang w:eastAsia="zh-CN"/>
        </w:rPr>
        <w:t xml:space="preserve"> </w:t>
      </w:r>
      <w:r>
        <w:rPr>
          <w:rFonts w:ascii="SimSun" w:eastAsia="SimSun" w:hAnsi="SimSun" w:cs="Microsoft YaHei" w:hint="eastAsia"/>
          <w:lang w:eastAsia="zh-CN"/>
        </w:rPr>
        <w:t>这段引文中的方括号改善了原文的性别平衡问题。</w:t>
      </w:r>
    </w:p>
  </w:footnote>
  <w:footnote w:id="5">
    <w:p w14:paraId="04695A5D" w14:textId="77777777" w:rsidR="0015616D" w:rsidRDefault="0015616D">
      <w:pPr>
        <w:pStyle w:val="FootnoteText"/>
        <w:rPr>
          <w:rFonts w:ascii="SimSun" w:eastAsia="SimSun" w:hAnsi="SimSun"/>
          <w:lang w:eastAsia="zh-CN"/>
        </w:rPr>
      </w:pPr>
      <w:r>
        <w:rPr>
          <w:rStyle w:val="FootnoteReference"/>
        </w:rPr>
        <w:footnoteRef/>
      </w:r>
      <w:r>
        <w:rPr>
          <w:rFonts w:ascii="SimSun" w:eastAsia="SimSun" w:hAnsi="SimSun"/>
          <w:lang w:eastAsia="zh-CN"/>
        </w:rPr>
        <w:t xml:space="preserve"> </w:t>
      </w:r>
      <w:r>
        <w:rPr>
          <w:rFonts w:ascii="SimSun" w:eastAsia="SimSun" w:hAnsi="SimSun" w:cs="Microsoft YaHei"/>
          <w:lang w:eastAsia="zh-CN"/>
        </w:rPr>
        <w:t>例如，见</w:t>
      </w:r>
      <w:r>
        <w:rPr>
          <w:rFonts w:eastAsia="SimSun"/>
          <w:lang w:eastAsia="zh-CN"/>
        </w:rPr>
        <w:t>Biggs</w:t>
      </w:r>
      <w:r>
        <w:rPr>
          <w:rFonts w:ascii="SimSun" w:eastAsia="SimSun" w:hAnsi="SimSun" w:cs="Microsoft YaHei"/>
          <w:lang w:eastAsia="zh-CN"/>
        </w:rPr>
        <w:t>和</w:t>
      </w:r>
      <w:r>
        <w:rPr>
          <w:rFonts w:eastAsia="SimSun"/>
          <w:lang w:eastAsia="zh-CN"/>
        </w:rPr>
        <w:t>Tang</w:t>
      </w:r>
      <w:r>
        <w:rPr>
          <w:rFonts w:ascii="SimSun" w:eastAsia="SimSun" w:hAnsi="SimSun" w:cs="Microsoft YaHei"/>
          <w:lang w:eastAsia="zh-CN"/>
        </w:rPr>
        <w:t>，</w:t>
      </w:r>
      <w:r>
        <w:rPr>
          <w:rFonts w:eastAsia="SimSun"/>
          <w:lang w:eastAsia="zh-CN"/>
        </w:rPr>
        <w:t>2011</w:t>
      </w:r>
      <w:r>
        <w:rPr>
          <w:rFonts w:ascii="SimSun" w:eastAsia="SimSun" w:hAnsi="SimSun" w:cs="Microsoft YaHei"/>
          <w:lang w:eastAsia="zh-CN"/>
        </w:rPr>
        <w:t>年，第</w:t>
      </w:r>
      <w:r>
        <w:rPr>
          <w:rFonts w:eastAsia="SimSun"/>
          <w:lang w:eastAsia="zh-CN"/>
        </w:rPr>
        <w:t>160-161</w:t>
      </w:r>
      <w:r>
        <w:rPr>
          <w:rFonts w:ascii="SimSun" w:eastAsia="SimSun" w:hAnsi="SimSun" w:cs="Microsoft YaHei"/>
          <w:lang w:eastAsia="zh-CN"/>
        </w:rPr>
        <w:t>页。</w:t>
      </w:r>
    </w:p>
  </w:footnote>
  <w:footnote w:id="6">
    <w:p w14:paraId="58BC6106" w14:textId="77777777" w:rsidR="0015616D" w:rsidRDefault="0015616D">
      <w:pPr>
        <w:pStyle w:val="FootnoteText"/>
        <w:rPr>
          <w:lang w:eastAsia="zh-CN"/>
        </w:rPr>
      </w:pPr>
      <w:r>
        <w:rPr>
          <w:rStyle w:val="FootnoteReference"/>
        </w:rPr>
        <w:footnoteRef/>
      </w:r>
      <w:r>
        <w:rPr>
          <w:lang w:eastAsia="zh-CN"/>
        </w:rPr>
        <w:t xml:space="preserve"> </w:t>
      </w:r>
      <w:r>
        <w:rPr>
          <w:rFonts w:ascii="SimSun" w:eastAsia="SimSun" w:hAnsi="SimSun" w:cs="Times New Roman"/>
          <w:kern w:val="18"/>
          <w:lang w:eastAsia="zh-CN"/>
        </w:rPr>
        <w:t>“</w:t>
      </w:r>
      <w:r>
        <w:rPr>
          <w:rFonts w:ascii="SimSun" w:eastAsia="SimSun" w:hAnsi="SimSun" w:cs="Microsoft YaHei" w:hint="eastAsia"/>
          <w:kern w:val="18"/>
          <w:lang w:eastAsia="zh-CN"/>
        </w:rPr>
        <w:t>预报员</w:t>
      </w:r>
      <w:r>
        <w:rPr>
          <w:rFonts w:ascii="SimSun" w:eastAsia="SimSun" w:hAnsi="SimSun" w:cs="Times New Roman" w:hint="eastAsia"/>
          <w:kern w:val="18"/>
          <w:lang w:eastAsia="zh-CN"/>
        </w:rPr>
        <w:t>”</w:t>
      </w:r>
      <w:r>
        <w:rPr>
          <w:rFonts w:ascii="SimSun" w:eastAsia="SimSun" w:hAnsi="SimSun" w:cs="Microsoft YaHei" w:hint="eastAsia"/>
          <w:kern w:val="18"/>
          <w:lang w:eastAsia="zh-CN"/>
        </w:rPr>
        <w:t>和</w:t>
      </w:r>
      <w:r>
        <w:rPr>
          <w:rFonts w:ascii="SimSun" w:eastAsia="SimSun" w:hAnsi="SimSun" w:cs="Times New Roman" w:hint="eastAsia"/>
          <w:kern w:val="18"/>
          <w:lang w:eastAsia="zh-CN"/>
        </w:rPr>
        <w:t>“</w:t>
      </w:r>
      <w:r>
        <w:rPr>
          <w:rFonts w:ascii="SimSun" w:eastAsia="SimSun" w:hAnsi="SimSun" w:cs="Microsoft YaHei" w:hint="eastAsia"/>
          <w:kern w:val="18"/>
          <w:lang w:eastAsia="zh-CN"/>
        </w:rPr>
        <w:t>业务气象工作者</w:t>
      </w:r>
      <w:r>
        <w:rPr>
          <w:rFonts w:ascii="SimSun" w:eastAsia="SimSun" w:hAnsi="SimSun" w:cs="Times New Roman" w:hint="eastAsia"/>
          <w:kern w:val="18"/>
          <w:lang w:eastAsia="zh-CN"/>
        </w:rPr>
        <w:t>”</w:t>
      </w:r>
      <w:r>
        <w:rPr>
          <w:rFonts w:ascii="SimSun" w:eastAsia="SimSun" w:hAnsi="SimSun" w:cs="Microsoft YaHei" w:hint="eastAsia"/>
          <w:kern w:val="18"/>
          <w:lang w:eastAsia="zh-CN"/>
        </w:rPr>
        <w:t>这两个术语在这里被视为同义词。</w:t>
      </w:r>
      <w:r>
        <w:rPr>
          <w:rFonts w:ascii="SimSun" w:eastAsia="SimSun" w:hAnsi="SimSun" w:cs="Microsoft YaHei" w:hint="eastAsia"/>
          <w:kern w:val="18"/>
          <w:lang w:val="en-US" w:eastAsia="zh-CN"/>
        </w:rPr>
        <w:t>使用</w:t>
      </w:r>
      <w:r>
        <w:rPr>
          <w:rFonts w:ascii="SimSun" w:eastAsia="SimSun" w:hAnsi="SimSun"/>
          <w:lang w:eastAsia="zh-CN"/>
        </w:rPr>
        <w:t>“</w:t>
      </w:r>
      <w:r>
        <w:rPr>
          <w:rFonts w:ascii="SimSun" w:eastAsia="SimSun" w:hAnsi="SimSun" w:cs="Microsoft YaHei" w:hint="eastAsia"/>
          <w:lang w:eastAsia="zh-CN"/>
        </w:rPr>
        <w:t>预报员</w:t>
      </w:r>
      <w:r>
        <w:rPr>
          <w:rFonts w:ascii="SimSun" w:eastAsia="SimSun" w:hAnsi="SimSun" w:hint="eastAsia"/>
          <w:lang w:eastAsia="zh-CN"/>
        </w:rPr>
        <w:t>”</w:t>
      </w:r>
      <w:r>
        <w:rPr>
          <w:rFonts w:ascii="SimSun" w:eastAsia="SimSun" w:hAnsi="SimSun" w:cs="Microsoft YaHei" w:hint="eastAsia"/>
          <w:lang w:eastAsia="zh-CN"/>
        </w:rPr>
        <w:t>和</w:t>
      </w:r>
      <w:r>
        <w:rPr>
          <w:rFonts w:ascii="SimSun" w:eastAsia="SimSun" w:hAnsi="SimSun" w:hint="eastAsia"/>
          <w:lang w:eastAsia="zh-CN"/>
        </w:rPr>
        <w:t>“</w:t>
      </w:r>
      <w:r>
        <w:rPr>
          <w:rFonts w:ascii="SimSun" w:eastAsia="SimSun" w:hAnsi="SimSun" w:cs="Microsoft YaHei" w:hint="eastAsia"/>
          <w:lang w:eastAsia="zh-CN"/>
        </w:rPr>
        <w:t>预报</w:t>
      </w:r>
      <w:r>
        <w:rPr>
          <w:rFonts w:ascii="SimSun" w:eastAsia="SimSun" w:hAnsi="SimSun" w:hint="eastAsia"/>
          <w:lang w:eastAsia="zh-CN"/>
        </w:rPr>
        <w:t>”</w:t>
      </w:r>
      <w:r>
        <w:rPr>
          <w:rFonts w:ascii="SimSun" w:eastAsia="SimSun" w:hAnsi="SimSun" w:hint="eastAsia"/>
          <w:lang w:val="en-US" w:eastAsia="zh-CN"/>
        </w:rPr>
        <w:t>两个词</w:t>
      </w:r>
      <w:r>
        <w:rPr>
          <w:rFonts w:ascii="SimSun" w:eastAsia="SimSun" w:hAnsi="SimSun" w:cs="Microsoft YaHei" w:hint="eastAsia"/>
          <w:lang w:eastAsia="zh-CN"/>
        </w:rPr>
        <w:t>是为</w:t>
      </w:r>
      <w:r>
        <w:rPr>
          <w:rFonts w:ascii="SimSun" w:eastAsia="SimSun" w:hAnsi="SimSun" w:cs="Microsoft YaHei" w:hint="eastAsia"/>
          <w:lang w:val="en-US" w:eastAsia="zh-CN"/>
        </w:rPr>
        <w:t>了</w:t>
      </w:r>
      <w:r>
        <w:rPr>
          <w:rFonts w:ascii="SimSun" w:eastAsia="SimSun" w:hAnsi="SimSun" w:cs="Microsoft YaHei" w:hint="eastAsia"/>
          <w:lang w:eastAsia="zh-CN"/>
        </w:rPr>
        <w:t>简洁起见。人们普遍承认，预报员的作用已经发生了变化。预报员现在承担</w:t>
      </w:r>
      <w:r>
        <w:rPr>
          <w:rFonts w:ascii="SimSun" w:eastAsia="SimSun" w:hAnsi="SimSun" w:cs="Microsoft YaHei" w:hint="eastAsia"/>
          <w:lang w:val="en-US" w:eastAsia="zh-CN"/>
        </w:rPr>
        <w:t>着</w:t>
      </w:r>
      <w:r>
        <w:rPr>
          <w:rFonts w:ascii="SimSun" w:eastAsia="SimSun" w:hAnsi="SimSun" w:cs="Microsoft YaHei" w:hint="eastAsia"/>
          <w:lang w:eastAsia="zh-CN"/>
        </w:rPr>
        <w:t>更广</w:t>
      </w:r>
      <w:r>
        <w:rPr>
          <w:rFonts w:ascii="SimSun" w:eastAsia="SimSun" w:hAnsi="SimSun" w:cs="Microsoft YaHei" w:hint="eastAsia"/>
          <w:lang w:val="en-US" w:eastAsia="zh-CN"/>
        </w:rPr>
        <w:t>泛的任务</w:t>
      </w:r>
      <w:r>
        <w:rPr>
          <w:rFonts w:ascii="SimSun" w:eastAsia="SimSun" w:hAnsi="SimSun" w:cs="Microsoft YaHei" w:hint="eastAsia"/>
          <w:lang w:eastAsia="zh-CN"/>
        </w:rPr>
        <w:t>，其中许多超出了传统</w:t>
      </w:r>
      <w:r>
        <w:rPr>
          <w:rFonts w:ascii="SimSun" w:eastAsia="SimSun" w:hAnsi="SimSun" w:cs="Microsoft YaHei" w:hint="eastAsia"/>
          <w:lang w:val="en-US" w:eastAsia="zh-CN"/>
        </w:rPr>
        <w:t>意义</w:t>
      </w:r>
      <w:r>
        <w:rPr>
          <w:rFonts w:ascii="SimSun" w:eastAsia="SimSun" w:hAnsi="SimSun" w:cs="Microsoft YaHei" w:hint="eastAsia"/>
          <w:lang w:eastAsia="zh-CN"/>
        </w:rPr>
        <w:t>上认为的预报任务范围。</w:t>
      </w:r>
    </w:p>
  </w:footnote>
  <w:footnote w:id="7">
    <w:p w14:paraId="4DE308B5" w14:textId="77777777" w:rsidR="0015616D" w:rsidRDefault="0015616D">
      <w:pPr>
        <w:pStyle w:val="FootnoteText"/>
        <w:rPr>
          <w:rFonts w:ascii="SimSun" w:eastAsia="SimSun" w:hAnsi="SimSun"/>
          <w:lang w:eastAsia="zh-CN"/>
        </w:rPr>
      </w:pPr>
      <w:r>
        <w:rPr>
          <w:rStyle w:val="FootnoteReference"/>
        </w:rPr>
        <w:footnoteRef/>
      </w:r>
      <w:r>
        <w:rPr>
          <w:lang w:eastAsia="zh-CN"/>
        </w:rPr>
        <w:t xml:space="preserve"> </w:t>
      </w:r>
      <w:r>
        <w:rPr>
          <w:rFonts w:ascii="SimSun" w:eastAsia="SimSun" w:hAnsi="SimSun" w:cs="Microsoft YaHei" w:hint="eastAsia"/>
          <w:lang w:eastAsia="zh-CN"/>
        </w:rPr>
        <w:t>第</w:t>
      </w:r>
      <w:r>
        <w:rPr>
          <w:lang w:eastAsia="zh-CN"/>
        </w:rPr>
        <w:t>1.6.1</w:t>
      </w:r>
      <w:r>
        <w:rPr>
          <w:rFonts w:ascii="SimSun" w:eastAsia="SimSun" w:hAnsi="SimSun" w:cs="Microsoft YaHei" w:hint="eastAsia"/>
          <w:lang w:eastAsia="zh-CN"/>
        </w:rPr>
        <w:t>节定义了</w:t>
      </w:r>
      <w:r>
        <w:rPr>
          <w:rFonts w:ascii="SimSun" w:eastAsia="SimSun" w:hAnsi="SimSun" w:hint="eastAsia"/>
          <w:lang w:eastAsia="zh-CN"/>
        </w:rPr>
        <w:t>“</w:t>
      </w:r>
      <w:r>
        <w:rPr>
          <w:rFonts w:ascii="SimSun" w:eastAsia="SimSun" w:hAnsi="SimSun" w:cs="Microsoft YaHei" w:hint="eastAsia"/>
          <w:lang w:eastAsia="zh-CN"/>
        </w:rPr>
        <w:t>总体学习成果</w:t>
      </w:r>
      <w:r>
        <w:rPr>
          <w:rFonts w:ascii="SimSun" w:eastAsia="SimSun" w:hAnsi="SimSun" w:hint="eastAsia"/>
          <w:lang w:eastAsia="zh-CN"/>
        </w:rPr>
        <w:t>”</w:t>
      </w:r>
      <w:r>
        <w:rPr>
          <w:rFonts w:ascii="SimSun" w:eastAsia="SimSun" w:hAnsi="SimSun" w:cs="Microsoft YaHei" w:hint="eastAsia"/>
          <w:lang w:eastAsia="zh-CN"/>
        </w:rPr>
        <w:t>的概念。</w:t>
      </w:r>
    </w:p>
  </w:footnote>
  <w:footnote w:id="8">
    <w:p w14:paraId="19D1E651" w14:textId="77777777" w:rsidR="0015616D" w:rsidRDefault="0015616D">
      <w:pPr>
        <w:pStyle w:val="FootnoteText"/>
        <w:rPr>
          <w:lang w:eastAsia="zh-CN"/>
        </w:rPr>
      </w:pPr>
      <w:r>
        <w:rPr>
          <w:rStyle w:val="FootnoteReference"/>
        </w:rPr>
        <w:footnoteRef/>
      </w:r>
      <w:r>
        <w:rPr>
          <w:lang w:eastAsia="zh-CN"/>
        </w:rPr>
        <w:t xml:space="preserve"> Krathwohl &amp; Payne</w:t>
      </w:r>
      <w:r>
        <w:rPr>
          <w:rFonts w:ascii="SimSun" w:eastAsia="SimSun" w:hAnsi="SimSun" w:cs="Microsoft YaHei" w:hint="eastAsia"/>
          <w:lang w:eastAsia="zh-CN"/>
        </w:rPr>
        <w:t>称之为</w:t>
      </w:r>
      <w:r>
        <w:rPr>
          <w:rFonts w:ascii="SimSun" w:eastAsia="SimSun" w:hAnsi="SimSun" w:hint="eastAsia"/>
          <w:lang w:eastAsia="zh-CN"/>
        </w:rPr>
        <w:t>“</w:t>
      </w:r>
      <w:r>
        <w:rPr>
          <w:rFonts w:ascii="SimSun" w:eastAsia="SimSun" w:hAnsi="SimSun" w:cs="Microsoft YaHei" w:hint="eastAsia"/>
          <w:lang w:eastAsia="zh-CN"/>
        </w:rPr>
        <w:t>全球成果</w:t>
      </w:r>
      <w:r>
        <w:rPr>
          <w:rFonts w:ascii="SimSun" w:eastAsia="SimSun" w:hAnsi="SimSun" w:hint="eastAsia"/>
          <w:lang w:eastAsia="zh-CN"/>
        </w:rPr>
        <w:t>”</w:t>
      </w:r>
      <w:r>
        <w:rPr>
          <w:rFonts w:ascii="SimSun" w:eastAsia="SimSun" w:hAnsi="SimSun" w:cs="Microsoft YaHei" w:hint="eastAsia"/>
          <w:lang w:eastAsia="zh-CN"/>
        </w:rPr>
        <w:t>。此处使用</w:t>
      </w:r>
      <w:r>
        <w:rPr>
          <w:rFonts w:ascii="SimSun" w:eastAsia="SimSun" w:hAnsi="SimSun" w:hint="eastAsia"/>
          <w:lang w:eastAsia="zh-CN"/>
        </w:rPr>
        <w:t>“</w:t>
      </w:r>
      <w:r>
        <w:rPr>
          <w:rFonts w:ascii="SimSun" w:eastAsia="SimSun" w:hAnsi="SimSun" w:cs="Microsoft YaHei" w:hint="eastAsia"/>
          <w:lang w:eastAsia="zh-CN"/>
        </w:rPr>
        <w:t>总体成果</w:t>
      </w:r>
      <w:r>
        <w:rPr>
          <w:rFonts w:ascii="SimSun" w:eastAsia="SimSun" w:hAnsi="SimSun" w:hint="eastAsia"/>
          <w:lang w:eastAsia="zh-CN"/>
        </w:rPr>
        <w:t>”</w:t>
      </w:r>
      <w:r>
        <w:rPr>
          <w:rFonts w:ascii="SimSun" w:eastAsia="SimSun" w:hAnsi="SimSun" w:cs="Microsoft YaHei" w:hint="eastAsia"/>
          <w:lang w:eastAsia="zh-CN"/>
        </w:rPr>
        <w:t>一词是为了避免与所使用的</w:t>
      </w:r>
      <w:r>
        <w:rPr>
          <w:rFonts w:ascii="SimSun" w:eastAsia="SimSun" w:hAnsi="SimSun" w:hint="eastAsia"/>
          <w:lang w:eastAsia="zh-CN"/>
        </w:rPr>
        <w:t>“</w:t>
      </w:r>
      <w:r>
        <w:rPr>
          <w:rFonts w:ascii="SimSun" w:eastAsia="SimSun" w:hAnsi="SimSun" w:cs="Microsoft YaHei" w:hint="eastAsia"/>
          <w:lang w:eastAsia="zh-CN"/>
        </w:rPr>
        <w:t>全球</w:t>
      </w:r>
      <w:r>
        <w:rPr>
          <w:rFonts w:ascii="SimSun" w:eastAsia="SimSun" w:hAnsi="SimSun" w:hint="eastAsia"/>
          <w:lang w:eastAsia="zh-CN"/>
        </w:rPr>
        <w:t>”</w:t>
      </w:r>
      <w:r>
        <w:rPr>
          <w:rFonts w:ascii="SimSun" w:eastAsia="SimSun" w:hAnsi="SimSun" w:cs="Microsoft YaHei" w:hint="eastAsia"/>
          <w:lang w:eastAsia="zh-CN"/>
        </w:rPr>
        <w:t>一词的其他含义相混淆。</w:t>
      </w:r>
    </w:p>
  </w:footnote>
  <w:footnote w:id="9">
    <w:p w14:paraId="247D6DBF" w14:textId="77777777" w:rsidR="0015616D" w:rsidRDefault="0015616D">
      <w:pPr>
        <w:pStyle w:val="FootnoteText"/>
        <w:rPr>
          <w:lang w:eastAsia="zh-CN"/>
        </w:rPr>
      </w:pPr>
      <w:r>
        <w:rPr>
          <w:rStyle w:val="FootnoteReference"/>
        </w:rPr>
        <w:footnoteRef/>
      </w:r>
      <w:r>
        <w:rPr>
          <w:lang w:eastAsia="zh-CN"/>
        </w:rPr>
        <w:t xml:space="preserve"> </w:t>
      </w:r>
      <w:r>
        <w:rPr>
          <w:rFonts w:ascii="SimSun" w:eastAsia="SimSun" w:hAnsi="SimSun" w:cs="Microsoft YaHei" w:hint="eastAsia"/>
          <w:lang w:eastAsia="zh-CN"/>
        </w:rPr>
        <w:t>以前是</w:t>
      </w:r>
      <w:r>
        <w:rPr>
          <w:rFonts w:ascii="SimSun" w:eastAsia="SimSun" w:hAnsi="SimSun" w:hint="eastAsia"/>
          <w:lang w:eastAsia="zh-CN"/>
        </w:rPr>
        <w:t>“</w:t>
      </w:r>
      <w:r>
        <w:rPr>
          <w:rFonts w:ascii="SimSun" w:eastAsia="SimSun" w:hAnsi="SimSun" w:cs="Microsoft YaHei" w:hint="eastAsia"/>
          <w:lang w:eastAsia="zh-CN"/>
        </w:rPr>
        <w:t>天气学和中尺度气象学</w:t>
      </w:r>
      <w:r>
        <w:rPr>
          <w:rFonts w:ascii="SimSun" w:eastAsia="SimSun" w:hAnsi="SimSun" w:hint="eastAsia"/>
          <w:lang w:eastAsia="zh-CN"/>
        </w:rPr>
        <w:t>”</w:t>
      </w:r>
      <w:r>
        <w:rPr>
          <w:rFonts w:ascii="SimSun" w:eastAsia="SimSun" w:hAnsi="SimSun" w:cs="Microsoft YaHei" w:hint="eastAsia"/>
          <w:lang w:eastAsia="zh-CN"/>
        </w:rPr>
        <w:t>。</w:t>
      </w:r>
    </w:p>
  </w:footnote>
  <w:footnote w:id="10">
    <w:p w14:paraId="7AE7F453" w14:textId="77777777" w:rsidR="0015616D" w:rsidRDefault="0015616D">
      <w:pPr>
        <w:pStyle w:val="FootnoteText"/>
        <w:rPr>
          <w:rFonts w:ascii="SimSun" w:eastAsia="SimSun" w:hAnsi="SimSun"/>
          <w:lang w:eastAsia="zh-CN"/>
        </w:rPr>
      </w:pPr>
      <w:r>
        <w:rPr>
          <w:rStyle w:val="FootnoteReference"/>
        </w:rPr>
        <w:footnoteRef/>
      </w:r>
      <w:r>
        <w:rPr>
          <w:lang w:eastAsia="zh-CN"/>
        </w:rPr>
        <w:t xml:space="preserve"> </w:t>
      </w:r>
      <w:r>
        <w:rPr>
          <w:rFonts w:ascii="SimSun" w:eastAsia="SimSun" w:hAnsi="SimSun" w:cs="Microsoft YaHei" w:hint="eastAsia"/>
          <w:lang w:eastAsia="zh-CN"/>
        </w:rPr>
        <w:t>以前是</w:t>
      </w:r>
      <w:r>
        <w:rPr>
          <w:rFonts w:ascii="SimSun" w:eastAsia="SimSun" w:hAnsi="SimSun" w:hint="eastAsia"/>
          <w:lang w:eastAsia="zh-CN"/>
        </w:rPr>
        <w:t>“</w:t>
      </w:r>
      <w:r>
        <w:rPr>
          <w:rFonts w:ascii="SimSun" w:eastAsia="SimSun" w:hAnsi="SimSun" w:cs="Microsoft YaHei" w:hint="eastAsia"/>
          <w:lang w:eastAsia="zh-CN"/>
        </w:rPr>
        <w:t>气候学</w:t>
      </w:r>
      <w:r>
        <w:rPr>
          <w:rFonts w:ascii="SimSun" w:eastAsia="SimSun" w:hAnsi="SimSun" w:hint="eastAsia"/>
          <w:lang w:eastAsia="zh-CN"/>
        </w:rPr>
        <w:t>”</w:t>
      </w:r>
      <w:r>
        <w:rPr>
          <w:rFonts w:ascii="SimSun" w:eastAsia="SimSun" w:hAnsi="SimSun" w:cs="Microsoft YaHei" w:hint="eastAsia"/>
          <w:lang w:eastAsia="zh-CN"/>
        </w:rPr>
        <w:t>。</w:t>
      </w:r>
    </w:p>
  </w:footnote>
  <w:footnote w:id="11">
    <w:p w14:paraId="2F952058" w14:textId="77777777" w:rsidR="0015616D" w:rsidRDefault="0015616D">
      <w:pPr>
        <w:pStyle w:val="FootnoteText"/>
        <w:rPr>
          <w:rFonts w:eastAsia="SimSun"/>
          <w:lang w:eastAsia="zh-CN"/>
        </w:rPr>
      </w:pPr>
      <w:r>
        <w:rPr>
          <w:rStyle w:val="FootnoteReference"/>
        </w:rPr>
        <w:footnoteRef/>
      </w:r>
      <w:r>
        <w:rPr>
          <w:lang w:eastAsia="zh-CN"/>
        </w:rPr>
        <w:t xml:space="preserve"> </w:t>
      </w:r>
      <w:r>
        <w:rPr>
          <w:rFonts w:ascii="SimSun" w:eastAsia="SimSun" w:hAnsi="SimSun" w:cs="Microsoft YaHei" w:hint="eastAsia"/>
          <w:lang w:eastAsia="zh-CN"/>
        </w:rPr>
        <w:t>也就是</w:t>
      </w:r>
      <w:r>
        <w:rPr>
          <w:rFonts w:ascii="SimSun" w:eastAsia="SimSun" w:hAnsi="SimSun" w:hint="eastAsia"/>
          <w:lang w:eastAsia="zh-CN"/>
        </w:rPr>
        <w:t>“</w:t>
      </w:r>
      <w:r>
        <w:rPr>
          <w:rFonts w:ascii="SimSun" w:eastAsia="SimSun" w:hAnsi="SimSun" w:cs="Microsoft YaHei" w:hint="eastAsia"/>
          <w:lang w:eastAsia="zh-CN"/>
        </w:rPr>
        <w:t>对思考进行思考</w:t>
      </w:r>
      <w:r>
        <w:rPr>
          <w:rFonts w:ascii="SimSun" w:eastAsia="SimSun" w:hAnsi="SimSun" w:hint="eastAsia"/>
          <w:lang w:eastAsia="zh-CN"/>
        </w:rPr>
        <w:t>”</w:t>
      </w:r>
      <w:r>
        <w:rPr>
          <w:rFonts w:ascii="SimSun" w:eastAsia="SimSun" w:hAnsi="SimSun" w:cs="Microsoft YaHei" w:hint="eastAsia"/>
          <w:lang w:eastAsia="zh-CN"/>
        </w:rPr>
        <w:t>，或者说人们所拥有的关于自己作为学习者的知识，关于可以用来学习的过程和技巧的知识，以及关于什么时候使用那些技巧的知识。元认知受学习过程中有意识的计划、监控和评估的调节。</w:t>
      </w:r>
      <w:sdt>
        <w:sdtPr>
          <w:id w:val="1538396594"/>
        </w:sdtPr>
        <w:sdtContent>
          <w:r>
            <w:fldChar w:fldCharType="begin"/>
          </w:r>
          <w:r>
            <w:rPr>
              <w:lang w:eastAsia="zh-CN"/>
            </w:rPr>
            <w:instrText xml:space="preserve">CITATION Sch98 \l 2057 </w:instrText>
          </w:r>
          <w:r>
            <w:fldChar w:fldCharType="separate"/>
          </w:r>
          <w:r>
            <w:rPr>
              <w:rFonts w:eastAsia="SimSun" w:hint="eastAsia"/>
              <w:lang w:eastAsia="zh-CN"/>
            </w:rPr>
            <w:t>（</w:t>
          </w:r>
          <w:r>
            <w:rPr>
              <w:lang w:eastAsia="zh-CN"/>
            </w:rPr>
            <w:t>Schraw, 1998</w:t>
          </w:r>
          <w:r>
            <w:rPr>
              <w:rFonts w:hint="eastAsia"/>
              <w:lang w:eastAsia="zh-CN"/>
            </w:rPr>
            <w:t>）</w:t>
          </w:r>
          <w:r>
            <w:fldChar w:fldCharType="end"/>
          </w:r>
        </w:sdtContent>
      </w:sdt>
      <w:r>
        <w:rPr>
          <w:rFonts w:eastAsia="SimSun" w:hint="eastAsia"/>
          <w:lang w:eastAsia="zh-CN"/>
        </w:rPr>
        <w:t>。</w:t>
      </w:r>
    </w:p>
  </w:footnote>
  <w:footnote w:id="12">
    <w:p w14:paraId="0706A41E" w14:textId="7339FA9E" w:rsidR="0015616D" w:rsidRDefault="0015616D">
      <w:pPr>
        <w:pStyle w:val="FootnoteText"/>
        <w:rPr>
          <w:lang w:eastAsia="zh-CN"/>
        </w:rPr>
      </w:pPr>
      <w:r>
        <w:rPr>
          <w:rStyle w:val="FootnoteReference"/>
        </w:rPr>
        <w:footnoteRef/>
      </w:r>
      <w:r>
        <w:rPr>
          <w:lang w:eastAsia="zh-CN"/>
        </w:rPr>
        <w:t xml:space="preserve"> </w:t>
      </w:r>
      <w:r>
        <w:rPr>
          <w:rFonts w:ascii="SimSun" w:eastAsia="SimSun" w:hAnsi="SimSun" w:cs="Microsoft YaHei" w:hint="eastAsia"/>
          <w:lang w:eastAsia="zh-CN"/>
        </w:rPr>
        <w:t>伦敦帝国理工学院</w:t>
      </w:r>
      <w:sdt>
        <w:sdtPr>
          <w:id w:val="-1590144456"/>
        </w:sdtPr>
        <w:sdtContent>
          <w:r>
            <w:fldChar w:fldCharType="begin"/>
          </w:r>
          <w:r>
            <w:rPr>
              <w:lang w:eastAsia="zh-CN"/>
            </w:rPr>
            <w:instrText xml:space="preserve">CITATION Imp21 \n  \l 2057 </w:instrText>
          </w:r>
          <w:r>
            <w:fldChar w:fldCharType="separate"/>
          </w:r>
          <w:r>
            <w:rPr>
              <w:rFonts w:ascii="SimSun" w:eastAsia="SimSun" w:hAnsi="SimSun" w:hint="eastAsia"/>
              <w:lang w:eastAsia="zh-CN"/>
            </w:rPr>
            <w:t>（</w:t>
          </w:r>
          <w:r>
            <w:rPr>
              <w:lang w:eastAsia="zh-CN"/>
            </w:rPr>
            <w:t>n.d.</w:t>
          </w:r>
          <w:r>
            <w:rPr>
              <w:rFonts w:ascii="SimSun" w:eastAsia="SimSun" w:hAnsi="SimSun" w:hint="eastAsia"/>
              <w:lang w:eastAsia="zh-CN"/>
            </w:rPr>
            <w:t>）</w:t>
          </w:r>
          <w:r>
            <w:fldChar w:fldCharType="end"/>
          </w:r>
        </w:sdtContent>
      </w:sdt>
      <w:r>
        <w:rPr>
          <w:rFonts w:ascii="SimSun" w:eastAsia="SimSun" w:hAnsi="SimSun" w:cs="Microsoft YaHei" w:hint="eastAsia"/>
          <w:lang w:eastAsia="zh-CN"/>
        </w:rPr>
        <w:t>。</w:t>
      </w:r>
    </w:p>
  </w:footnote>
  <w:footnote w:id="13">
    <w:p w14:paraId="24D2C5B4" w14:textId="77777777" w:rsidR="0015616D" w:rsidRDefault="0015616D">
      <w:pPr>
        <w:pStyle w:val="FootnoteText"/>
        <w:rPr>
          <w:rFonts w:eastAsia="SimSun"/>
          <w:lang w:eastAsia="zh-CN"/>
        </w:rPr>
      </w:pPr>
      <w:r>
        <w:rPr>
          <w:rStyle w:val="FootnoteReference"/>
        </w:rPr>
        <w:footnoteRef/>
      </w:r>
      <w:r>
        <w:rPr>
          <w:lang w:eastAsia="zh-CN"/>
        </w:rPr>
        <w:t xml:space="preserve"> Biggs</w:t>
      </w:r>
      <w:r>
        <w:rPr>
          <w:rFonts w:ascii="SimSun" w:eastAsia="SimSun" w:hAnsi="SimSun" w:cs="Microsoft YaHei" w:hint="eastAsia"/>
          <w:lang w:eastAsia="zh-CN"/>
        </w:rPr>
        <w:t>和</w:t>
      </w:r>
      <w:r>
        <w:rPr>
          <w:lang w:eastAsia="zh-CN"/>
        </w:rPr>
        <w:t>Tang</w:t>
      </w:r>
      <w:sdt>
        <w:sdtPr>
          <w:id w:val="1940096573"/>
        </w:sdtPr>
        <w:sdtContent>
          <w:r>
            <w:fldChar w:fldCharType="begin"/>
          </w:r>
          <w:r>
            <w:rPr>
              <w:lang w:eastAsia="zh-CN"/>
            </w:rPr>
            <w:instrText xml:space="preserve">CITATION Big11 \p 134 \n  \l 2057 </w:instrText>
          </w:r>
          <w:r>
            <w:fldChar w:fldCharType="separate"/>
          </w:r>
          <w:r>
            <w:rPr>
              <w:rFonts w:ascii="SimSun" w:eastAsia="SimSun" w:hAnsi="SimSun" w:hint="eastAsia"/>
              <w:lang w:eastAsia="zh-CN"/>
            </w:rPr>
            <w:t>（</w:t>
          </w:r>
          <w:r>
            <w:rPr>
              <w:lang w:eastAsia="zh-CN"/>
            </w:rPr>
            <w:t>2011</w:t>
          </w:r>
          <w:r>
            <w:rPr>
              <w:rFonts w:hint="eastAsia"/>
              <w:lang w:val="en-US" w:eastAsia="zh-CN"/>
            </w:rPr>
            <w:t>年</w:t>
          </w:r>
          <w:r>
            <w:rPr>
              <w:rFonts w:hint="eastAsia"/>
              <w:lang w:eastAsia="zh-CN"/>
            </w:rPr>
            <w:t>，</w:t>
          </w:r>
          <w:r>
            <w:rPr>
              <w:rFonts w:hint="eastAsia"/>
              <w:lang w:val="en-US" w:eastAsia="zh-CN"/>
            </w:rPr>
            <w:t>第</w:t>
          </w:r>
          <w:r>
            <w:rPr>
              <w:lang w:eastAsia="zh-CN"/>
            </w:rPr>
            <w:t>134</w:t>
          </w:r>
          <w:r>
            <w:rPr>
              <w:rFonts w:hint="eastAsia"/>
              <w:lang w:val="en-US" w:eastAsia="zh-CN"/>
            </w:rPr>
            <w:t>页</w:t>
          </w:r>
          <w:r>
            <w:rPr>
              <w:rFonts w:ascii="SimSun" w:eastAsia="SimSun" w:hAnsi="SimSun" w:hint="eastAsia"/>
              <w:lang w:eastAsia="zh-CN"/>
            </w:rPr>
            <w:t>）</w:t>
          </w:r>
          <w:r>
            <w:fldChar w:fldCharType="end"/>
          </w:r>
        </w:sdtContent>
      </w:sdt>
      <w:r>
        <w:rPr>
          <w:rFonts w:eastAsia="SimSun" w:hint="eastAsia"/>
          <w:lang w:eastAsia="zh-CN"/>
        </w:rPr>
        <w:t>。</w:t>
      </w:r>
    </w:p>
  </w:footnote>
  <w:footnote w:id="14">
    <w:p w14:paraId="44F743B6" w14:textId="77777777" w:rsidR="0015616D" w:rsidRDefault="0015616D">
      <w:pPr>
        <w:pStyle w:val="FootnoteText"/>
        <w:rPr>
          <w:lang w:eastAsia="zh-CN"/>
        </w:rPr>
      </w:pPr>
      <w:r>
        <w:rPr>
          <w:rStyle w:val="FootnoteReference"/>
        </w:rPr>
        <w:footnoteRef/>
      </w:r>
      <w:r>
        <w:rPr>
          <w:lang w:eastAsia="zh-CN"/>
        </w:rPr>
        <w:t xml:space="preserve"> </w:t>
      </w:r>
      <w:r>
        <w:rPr>
          <w:rFonts w:ascii="SimSun" w:eastAsia="SimSun" w:hAnsi="SimSun" w:cs="Microsoft YaHei" w:hint="eastAsia"/>
          <w:lang w:eastAsia="zh-CN"/>
        </w:rPr>
        <w:t>参见第</w:t>
      </w:r>
      <w:r>
        <w:rPr>
          <w:lang w:eastAsia="zh-CN"/>
        </w:rPr>
        <w:t>1.6.2</w:t>
      </w:r>
      <w:r>
        <w:rPr>
          <w:rFonts w:ascii="SimSun" w:eastAsia="SimSun" w:hAnsi="SimSun" w:cs="Microsoft YaHei" w:hint="eastAsia"/>
          <w:lang w:eastAsia="zh-CN"/>
        </w:rPr>
        <w:t>节（</w:t>
      </w:r>
      <w:r>
        <w:rPr>
          <w:rFonts w:ascii="SimSun" w:eastAsia="SimSun" w:hAnsi="SimSun" w:hint="eastAsia"/>
          <w:lang w:eastAsia="zh-CN"/>
        </w:rPr>
        <w:t>“</w:t>
      </w:r>
      <w:r>
        <w:rPr>
          <w:rFonts w:ascii="SimSun" w:eastAsia="SimSun" w:hAnsi="SimSun" w:cs="Microsoft YaHei" w:hint="eastAsia"/>
          <w:lang w:eastAsia="zh-CN"/>
        </w:rPr>
        <w:t>定义学习成果</w:t>
      </w:r>
      <w:r>
        <w:rPr>
          <w:rFonts w:ascii="SimSun" w:eastAsia="SimSun" w:hAnsi="SimSun" w:hint="eastAsia"/>
          <w:lang w:eastAsia="zh-CN"/>
        </w:rPr>
        <w:t>”</w:t>
      </w:r>
      <w:r>
        <w:rPr>
          <w:rFonts w:ascii="SimSun" w:eastAsia="SimSun" w:hAnsi="SimSun" w:cs="Microsoft YaHei" w:hint="eastAsia"/>
          <w:lang w:eastAsia="zh-CN"/>
        </w:rPr>
        <w:t>）。</w:t>
      </w:r>
    </w:p>
  </w:footnote>
  <w:footnote w:id="15">
    <w:p w14:paraId="5CED753B" w14:textId="77777777" w:rsidR="0015616D" w:rsidRDefault="0015616D">
      <w:pPr>
        <w:pStyle w:val="FootnoteText"/>
        <w:rPr>
          <w:lang w:eastAsia="zh-CN"/>
        </w:rPr>
      </w:pPr>
      <w:r>
        <w:rPr>
          <w:rStyle w:val="FootnoteReference"/>
        </w:rPr>
        <w:footnoteRef/>
      </w:r>
      <w:r>
        <w:rPr>
          <w:lang w:eastAsia="zh-CN"/>
        </w:rPr>
        <w:t xml:space="preserve"> </w:t>
      </w:r>
      <w:r>
        <w:rPr>
          <w:rFonts w:ascii="SimSun" w:eastAsia="SimSun" w:hAnsi="SimSun" w:cs="Microsoft YaHei" w:hint="eastAsia"/>
          <w:lang w:eastAsia="zh-CN"/>
        </w:rPr>
        <w:t>这里需要的许多数学和物理学习成果是</w:t>
      </w:r>
      <w:r>
        <w:rPr>
          <w:rFonts w:ascii="SimSun" w:eastAsia="SimSun" w:hAnsi="SimSun" w:cs="Microsoft YaHei" w:hint="eastAsia"/>
          <w:lang w:val="en-US" w:eastAsia="zh-CN"/>
        </w:rPr>
        <w:t>中学</w:t>
      </w:r>
      <w:r>
        <w:rPr>
          <w:rFonts w:ascii="SimSun" w:eastAsia="SimSun" w:hAnsi="SimSun" w:cs="Microsoft YaHei" w:hint="eastAsia"/>
          <w:lang w:eastAsia="zh-CN"/>
        </w:rPr>
        <w:t>教育资格的一部分，如</w:t>
      </w:r>
      <w:r>
        <w:rPr>
          <w:rFonts w:eastAsia="SimSun" w:cs="Verdana"/>
          <w:lang w:eastAsia="zh-CN"/>
        </w:rPr>
        <w:t>A-Level</w:t>
      </w:r>
      <w:r>
        <w:rPr>
          <w:rFonts w:ascii="SimSun" w:eastAsia="SimSun" w:hAnsi="SimSun" w:cs="Microsoft YaHei" w:hint="eastAsia"/>
          <w:lang w:eastAsia="zh-CN"/>
        </w:rPr>
        <w:t>课程证书、国际中学毕业会考和高级先修考试。</w:t>
      </w:r>
    </w:p>
  </w:footnote>
  <w:footnote w:id="16">
    <w:p w14:paraId="1CB749A7" w14:textId="77777777" w:rsidR="0015616D" w:rsidRDefault="0015616D">
      <w:pPr>
        <w:pStyle w:val="FootnoteText"/>
        <w:rPr>
          <w:lang w:eastAsia="zh-CN"/>
        </w:rPr>
      </w:pPr>
      <w:r>
        <w:rPr>
          <w:rStyle w:val="FootnoteReference"/>
        </w:rPr>
        <w:footnoteRef/>
      </w:r>
      <w:r>
        <w:rPr>
          <w:lang w:eastAsia="zh-CN"/>
        </w:rPr>
        <w:t xml:space="preserve"> </w:t>
      </w:r>
      <w:r>
        <w:rPr>
          <w:rFonts w:ascii="SimSun" w:eastAsia="SimSun" w:hAnsi="SimSun" w:cs="Microsoft YaHei" w:hint="eastAsia"/>
          <w:lang w:eastAsia="zh-CN"/>
        </w:rPr>
        <w:t>参见天气系统和服务中关于准地转理论应用的相关成果。</w:t>
      </w:r>
    </w:p>
  </w:footnote>
  <w:footnote w:id="17">
    <w:p w14:paraId="3E9150C1" w14:textId="77777777" w:rsidR="0015616D" w:rsidRDefault="0015616D">
      <w:pPr>
        <w:pStyle w:val="FootnoteText"/>
        <w:rPr>
          <w:lang w:eastAsia="zh-CN"/>
        </w:rPr>
      </w:pPr>
      <w:r>
        <w:rPr>
          <w:rStyle w:val="FootnoteReference"/>
        </w:rPr>
        <w:footnoteRef/>
      </w:r>
      <w:r>
        <w:rPr>
          <w:lang w:eastAsia="zh-CN"/>
        </w:rPr>
        <w:t xml:space="preserve"> </w:t>
      </w:r>
      <w:r>
        <w:rPr>
          <w:rFonts w:ascii="SimSun" w:eastAsia="SimSun" w:hAnsi="SimSun" w:cs="Microsoft YaHei" w:hint="eastAsia"/>
          <w:lang w:eastAsia="zh-CN"/>
        </w:rPr>
        <w:t>参见第</w:t>
      </w:r>
      <w:r>
        <w:rPr>
          <w:lang w:eastAsia="zh-CN"/>
        </w:rPr>
        <w:t>2.4.3</w:t>
      </w:r>
      <w:r>
        <w:rPr>
          <w:rFonts w:ascii="SimSun" w:eastAsia="SimSun" w:hAnsi="SimSun" w:cs="Microsoft YaHei" w:hint="eastAsia"/>
          <w:lang w:eastAsia="zh-CN"/>
        </w:rPr>
        <w:t>节中</w:t>
      </w:r>
      <w:r>
        <w:rPr>
          <w:lang w:eastAsia="zh-CN"/>
        </w:rPr>
        <w:t>NWP</w:t>
      </w:r>
      <w:r>
        <w:rPr>
          <w:rFonts w:ascii="SimSun" w:eastAsia="SimSun" w:hAnsi="SimSun" w:cs="Microsoft YaHei" w:hint="eastAsia"/>
          <w:lang w:eastAsia="zh-CN"/>
        </w:rPr>
        <w:t>应用的建议成果。</w:t>
      </w:r>
    </w:p>
  </w:footnote>
  <w:footnote w:id="18">
    <w:p w14:paraId="67D3C1B8" w14:textId="77777777" w:rsidR="0015616D" w:rsidRDefault="0015616D">
      <w:pPr>
        <w:pStyle w:val="FootnoteText"/>
        <w:rPr>
          <w:lang w:eastAsia="zh-CN"/>
        </w:rPr>
      </w:pPr>
      <w:r>
        <w:rPr>
          <w:rStyle w:val="FootnoteReference"/>
        </w:rPr>
        <w:footnoteRef/>
      </w:r>
      <w:r>
        <w:rPr>
          <w:lang w:eastAsia="zh-CN"/>
        </w:rPr>
        <w:t xml:space="preserve"> </w:t>
      </w:r>
      <w:r>
        <w:rPr>
          <w:rFonts w:ascii="SimSun" w:eastAsia="SimSun" w:hAnsi="SimSun" w:cs="SimSun" w:hint="eastAsia"/>
          <w:lang w:eastAsia="zh-CN"/>
        </w:rPr>
        <w:t>参见动力气象学中有关其中一些</w:t>
      </w:r>
      <w:r>
        <w:rPr>
          <w:rFonts w:ascii="SimSun" w:eastAsia="SimSun" w:hAnsi="SimSun" w:cs="SimSun" w:hint="eastAsia"/>
          <w:lang w:val="en-US" w:eastAsia="zh-CN"/>
        </w:rPr>
        <w:t>专题</w:t>
      </w:r>
      <w:r>
        <w:rPr>
          <w:rFonts w:ascii="SimSun" w:eastAsia="SimSun" w:hAnsi="SimSun" w:cs="SimSun" w:hint="eastAsia"/>
          <w:lang w:eastAsia="zh-CN"/>
        </w:rPr>
        <w:t>的理论方面的相关成果。本节的目的是通过将理论应用于中纬度天气系统的成果来加强这两节之间的联系。</w:t>
      </w:r>
    </w:p>
  </w:footnote>
  <w:footnote w:id="19">
    <w:p w14:paraId="41BBA63B" w14:textId="77777777" w:rsidR="0015616D" w:rsidRDefault="0015616D">
      <w:pPr>
        <w:pStyle w:val="FootnoteText"/>
        <w:rPr>
          <w:rFonts w:ascii="SimSun" w:eastAsia="SimSun" w:hAnsi="SimSun" w:cs="SimSun"/>
          <w:lang w:eastAsia="zh-CN"/>
        </w:rPr>
      </w:pPr>
      <w:r>
        <w:rPr>
          <w:rStyle w:val="FootnoteReference"/>
        </w:rPr>
        <w:footnoteRef/>
      </w:r>
      <w:r>
        <w:rPr>
          <w:lang w:eastAsia="zh-CN"/>
        </w:rPr>
        <w:t xml:space="preserve"> </w:t>
      </w:r>
      <w:r>
        <w:rPr>
          <w:rFonts w:ascii="SimSun" w:eastAsia="SimSun" w:hAnsi="SimSun" w:cs="SimSun" w:hint="eastAsia"/>
          <w:lang w:eastAsia="zh-CN"/>
        </w:rPr>
        <w:t>《临近预报技术指导方针》（</w:t>
      </w:r>
      <w:r>
        <w:rPr>
          <w:rFonts w:eastAsia="SimSun" w:cs="Verdana"/>
          <w:lang w:eastAsia="zh-CN"/>
        </w:rPr>
        <w:t>WMO-No. 1198</w:t>
      </w:r>
      <w:r>
        <w:rPr>
          <w:rFonts w:ascii="SimSun" w:eastAsia="SimSun" w:hAnsi="SimSun" w:cs="SimSun" w:hint="eastAsia"/>
          <w:lang w:eastAsia="zh-CN"/>
        </w:rPr>
        <w:t>）详细阐述了临近预报所需的知识和培训要求，在设计天气预报员的培训</w:t>
      </w:r>
      <w:r>
        <w:rPr>
          <w:rFonts w:ascii="SimSun" w:eastAsia="SimSun" w:hAnsi="SimSun" w:cs="SimSun" w:hint="eastAsia"/>
          <w:lang w:val="en-US" w:eastAsia="zh-CN"/>
        </w:rPr>
        <w:t>课程</w:t>
      </w:r>
      <w:r>
        <w:rPr>
          <w:rFonts w:ascii="SimSun" w:eastAsia="SimSun" w:hAnsi="SimSun" w:cs="SimSun" w:hint="eastAsia"/>
          <w:lang w:eastAsia="zh-CN"/>
        </w:rPr>
        <w:t>时应参考该指导方针。</w:t>
      </w:r>
    </w:p>
  </w:footnote>
  <w:footnote w:id="20">
    <w:p w14:paraId="56E4FEF9" w14:textId="77777777" w:rsidR="0015616D" w:rsidRDefault="0015616D">
      <w:pPr>
        <w:pStyle w:val="FootnoteText"/>
        <w:rPr>
          <w:lang w:eastAsia="zh-CN"/>
        </w:rPr>
      </w:pPr>
      <w:r>
        <w:rPr>
          <w:rStyle w:val="FootnoteReference"/>
        </w:rPr>
        <w:footnoteRef/>
      </w:r>
      <w:r>
        <w:rPr>
          <w:lang w:eastAsia="zh-CN"/>
        </w:rPr>
        <w:t xml:space="preserve"> </w:t>
      </w:r>
      <w:r>
        <w:rPr>
          <w:rFonts w:ascii="SimSun" w:eastAsia="SimSun" w:hAnsi="SimSun" w:cs="SimSun" w:hint="eastAsia"/>
          <w:lang w:eastAsia="zh-CN"/>
        </w:rPr>
        <w:t>关于帮助维持</w:t>
      </w:r>
      <w:r>
        <w:rPr>
          <w:rFonts w:hint="eastAsia"/>
          <w:lang w:eastAsia="zh-CN"/>
        </w:rPr>
        <w:t>QMS</w:t>
      </w:r>
      <w:r>
        <w:rPr>
          <w:rFonts w:ascii="SimSun" w:eastAsia="SimSun" w:hAnsi="SimSun" w:cs="SimSun" w:hint="eastAsia"/>
          <w:lang w:eastAsia="zh-CN"/>
        </w:rPr>
        <w:t>的培训的更多信息，见《国家气象和水文部门及其他相关服务提供方质量管理体系实施指南》（</w:t>
      </w:r>
      <w:r>
        <w:rPr>
          <w:rFonts w:hint="eastAsia"/>
          <w:lang w:eastAsia="zh-CN"/>
        </w:rPr>
        <w:t>WMO-No. 1100</w:t>
      </w:r>
      <w:r>
        <w:rPr>
          <w:rFonts w:ascii="SimSun" w:eastAsia="SimSun" w:hAnsi="SimSun" w:cs="SimSun" w:hint="eastAsia"/>
          <w:lang w:eastAsia="zh-CN"/>
        </w:rPr>
        <w:t>）。</w:t>
      </w:r>
    </w:p>
  </w:footnote>
  <w:footnote w:id="21">
    <w:p w14:paraId="2A16729F" w14:textId="77777777" w:rsidR="0015616D" w:rsidRDefault="0015616D">
      <w:pPr>
        <w:pStyle w:val="FootnoteText"/>
        <w:rPr>
          <w:rFonts w:ascii="SimSun" w:eastAsia="SimSun" w:hAnsi="SimSun" w:cs="SimSun"/>
          <w:lang w:eastAsia="zh-CN"/>
        </w:rPr>
      </w:pPr>
      <w:r>
        <w:rPr>
          <w:rStyle w:val="FootnoteReference"/>
        </w:rPr>
        <w:footnoteRef/>
      </w:r>
      <w:r>
        <w:rPr>
          <w:lang w:eastAsia="zh-CN"/>
        </w:rPr>
        <w:t xml:space="preserve"> </w:t>
      </w:r>
      <w:r>
        <w:rPr>
          <w:rFonts w:hint="eastAsia"/>
          <w:lang w:eastAsia="zh-CN"/>
        </w:rPr>
        <w:t>WMO</w:t>
      </w:r>
      <w:r>
        <w:rPr>
          <w:rFonts w:ascii="SimSun" w:eastAsia="SimSun" w:hAnsi="SimSun" w:cs="SimSun" w:hint="eastAsia"/>
          <w:lang w:eastAsia="zh-CN"/>
        </w:rPr>
        <w:t>在《</w:t>
      </w:r>
      <w:r>
        <w:rPr>
          <w:rFonts w:hint="eastAsia"/>
          <w:lang w:eastAsia="zh-CN"/>
        </w:rPr>
        <w:t>WMO</w:t>
      </w:r>
      <w:r>
        <w:rPr>
          <w:rFonts w:ascii="SimSun" w:eastAsia="SimSun" w:hAnsi="SimSun" w:cs="SimSun" w:hint="eastAsia"/>
          <w:lang w:eastAsia="zh-CN"/>
        </w:rPr>
        <w:t>胜任力框架纲要》（</w:t>
      </w:r>
      <w:r>
        <w:rPr>
          <w:rFonts w:hint="eastAsia"/>
          <w:lang w:eastAsia="zh-CN"/>
        </w:rPr>
        <w:t>WMO-No. 1209</w:t>
      </w:r>
      <w:r>
        <w:rPr>
          <w:rFonts w:ascii="SimSun" w:eastAsia="SimSun" w:hAnsi="SimSun" w:cs="SimSun" w:hint="eastAsia"/>
          <w:lang w:eastAsia="zh-CN"/>
        </w:rPr>
        <w:t>，第</w:t>
      </w:r>
      <w:r>
        <w:rPr>
          <w:rFonts w:hint="eastAsia"/>
          <w:lang w:eastAsia="zh-CN"/>
        </w:rPr>
        <w:t>21-25</w:t>
      </w:r>
      <w:r>
        <w:rPr>
          <w:rFonts w:ascii="SimSun" w:eastAsia="SimSun" w:hAnsi="SimSun" w:cs="SimSun" w:hint="eastAsia"/>
          <w:lang w:eastAsia="zh-CN"/>
        </w:rPr>
        <w:t>页）中</w:t>
      </w:r>
      <w:r>
        <w:rPr>
          <w:rFonts w:ascii="SimSun" w:eastAsia="SimSun" w:hAnsi="SimSun" w:cs="SimSun" w:hint="eastAsia"/>
          <w:lang w:val="en-US" w:eastAsia="zh-CN"/>
        </w:rPr>
        <w:t>介绍</w:t>
      </w:r>
      <w:r>
        <w:rPr>
          <w:rFonts w:ascii="SimSun" w:eastAsia="SimSun" w:hAnsi="SimSun" w:cs="SimSun" w:hint="eastAsia"/>
          <w:lang w:eastAsia="zh-CN"/>
        </w:rPr>
        <w:t>了广播员和传播员的胜任力详情。</w:t>
      </w:r>
    </w:p>
  </w:footnote>
  <w:footnote w:id="22">
    <w:p w14:paraId="3A380146" w14:textId="77777777" w:rsidR="0015616D" w:rsidRDefault="0015616D">
      <w:pPr>
        <w:pStyle w:val="FootnoteText"/>
        <w:rPr>
          <w:rFonts w:eastAsia="SimSun"/>
          <w:lang w:eastAsia="zh-CN"/>
        </w:rPr>
      </w:pPr>
      <w:r>
        <w:rPr>
          <w:rStyle w:val="FootnoteReference"/>
        </w:rPr>
        <w:footnoteRef/>
      </w:r>
      <w:r>
        <w:rPr>
          <w:lang w:eastAsia="zh-CN"/>
        </w:rPr>
        <w:t xml:space="preserve"> </w:t>
      </w:r>
      <w:r>
        <w:rPr>
          <w:rFonts w:ascii="SimSun" w:eastAsia="SimSun" w:hAnsi="SimSun" w:cs="SimSun" w:hint="eastAsia"/>
          <w:lang w:eastAsia="zh-CN"/>
        </w:rPr>
        <w:t>关于科学交流的更多细节，见（例如）</w:t>
      </w:r>
      <w:r>
        <w:rPr>
          <w:rFonts w:hint="eastAsia"/>
          <w:lang w:eastAsia="zh-CN"/>
        </w:rPr>
        <w:t>Schultz</w:t>
      </w:r>
      <w:sdt>
        <w:sdtPr>
          <w:id w:val="519670873"/>
        </w:sdtPr>
        <w:sdtEndPr>
          <w:rPr>
            <w:rFonts w:ascii="SimSun" w:eastAsia="SimSun" w:hAnsi="SimSun" w:cs="SimSun" w:hint="eastAsia"/>
          </w:rPr>
        </w:sdtEndPr>
        <w:sdtContent>
          <w:r>
            <w:fldChar w:fldCharType="begin"/>
          </w:r>
          <w:r>
            <w:rPr>
              <w:lang w:eastAsia="zh-CN"/>
            </w:rPr>
            <w:instrText xml:space="preserve">CITATION Sch09 \n  \l 2057 </w:instrText>
          </w:r>
          <w:r>
            <w:fldChar w:fldCharType="separate"/>
          </w:r>
          <w:r>
            <w:rPr>
              <w:rFonts w:ascii="SimSun" w:eastAsia="SimSun" w:hAnsi="SimSun" w:cs="SimSun" w:hint="eastAsia"/>
              <w:lang w:eastAsia="zh-CN"/>
            </w:rPr>
            <w:t>（</w:t>
          </w:r>
          <w:r>
            <w:rPr>
              <w:lang w:eastAsia="zh-CN"/>
            </w:rPr>
            <w:t>2009</w:t>
          </w:r>
          <w:r>
            <w:rPr>
              <w:rFonts w:eastAsia="SimSun" w:hint="eastAsia"/>
              <w:lang w:eastAsia="zh-CN"/>
            </w:rPr>
            <w:t>）</w:t>
          </w:r>
          <w:r>
            <w:fldChar w:fldCharType="end"/>
          </w:r>
        </w:sdtContent>
      </w:sdt>
      <w:r>
        <w:rPr>
          <w:rFonts w:ascii="SimSun" w:eastAsia="SimSun" w:hAnsi="SimSun" w:cs="SimSun"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4FF7E" w14:textId="77777777" w:rsidR="0015616D" w:rsidRDefault="00000000">
    <w:pPr>
      <w:pStyle w:val="Header"/>
    </w:pPr>
    <w:r>
      <w:pict w14:anchorId="0C9390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1" type="#_x0000_t75" alt="" style="position:absolute;left:0;text-align:left;margin-left:0;margin-top:0;width:50pt;height:50pt;z-index:251673600;visibility:hidden;mso-wrap-edited:f;mso-width-percent:0;mso-height-percent:0;mso-width-percent:0;mso-height-percent:0;mso-width-relative:page;mso-height-relative:page">
          <o:lock v:ext="edit" selection="t"/>
        </v:shape>
      </w:pict>
    </w:r>
    <w:r>
      <w:pict w14:anchorId="34B3F6C1">
        <v:shape id="_x0000_s1070" type="#_x0000_t75" alt="" style="position:absolute;left:0;text-align:left;margin-left:0;margin-top:0;width:595.3pt;height:550pt;z-index:-251582464;mso-wrap-edited:f;mso-width-percent:0;mso-height-percent:0;mso-position-horizontal:left;mso-position-horizontal-relative:page;mso-position-vertical:top;mso-position-vertical-relative:page;mso-width-percent:0;mso-height-percent:0;mso-width-relative:page;mso-height-relative:page" o:allowincell="f">
          <v:imagedata r:id="rId1" o:title="docx4j-logo"/>
          <w10:wrap anchorx="page" anchory="page"/>
        </v:shape>
      </w:pict>
    </w:r>
  </w:p>
  <w:p w14:paraId="6F1AB415" w14:textId="77777777" w:rsidR="0015616D" w:rsidRDefault="0015616D"/>
  <w:p w14:paraId="6E7B82B6" w14:textId="77777777" w:rsidR="0015616D" w:rsidRDefault="00000000">
    <w:pPr>
      <w:pStyle w:val="Header"/>
    </w:pPr>
    <w:r>
      <w:pict w14:anchorId="5EB2B670">
        <v:shape id="_x0000_s1069" type="#_x0000_t75" alt="" style="position:absolute;left:0;text-align:left;margin-left:0;margin-top:0;width:50pt;height:50pt;z-index:251674624;visibility:hidden;mso-wrap-edited:f;mso-width-percent:0;mso-height-percent:0;mso-width-percent:0;mso-height-percent:0;mso-width-relative:page;mso-height-relative:page">
          <o:lock v:ext="edit" selection="t"/>
        </v:shape>
      </w:pict>
    </w:r>
    <w:r>
      <w:pict w14:anchorId="16D536F5">
        <v:shape id="_x0000_s1068" type="#_x0000_t75" alt="" style="position:absolute;left:0;text-align:left;margin-left:0;margin-top:0;width:595.3pt;height:550pt;z-index:-251584512;mso-wrap-edited:f;mso-width-percent:0;mso-height-percent:0;mso-position-horizontal:left;mso-position-horizontal-relative:page;mso-position-vertical:top;mso-position-vertical-relative:page;mso-width-percent:0;mso-height-percent:0;mso-width-relative:page;mso-height-relative:page" o:allowincell="f">
          <v:imagedata r:id="rId1" o:title="docx4j-logo"/>
          <w10:wrap anchorx="page" anchory="page"/>
        </v:shape>
      </w:pict>
    </w:r>
  </w:p>
  <w:p w14:paraId="48127749" w14:textId="77777777" w:rsidR="0015616D" w:rsidRDefault="0015616D"/>
  <w:p w14:paraId="077716BF" w14:textId="77777777" w:rsidR="0015616D" w:rsidRDefault="00000000">
    <w:pPr>
      <w:pStyle w:val="Header"/>
    </w:pPr>
    <w:r>
      <w:pict w14:anchorId="0CE8D72D">
        <v:shape id="_x0000_s1067" type="#_x0000_t75" alt="" style="position:absolute;left:0;text-align:left;margin-left:0;margin-top:0;width:50pt;height:50pt;z-index:251675648;visibility:hidden;mso-wrap-edited:f;mso-width-percent:0;mso-height-percent:0;mso-width-percent:0;mso-height-percent:0;mso-width-relative:page;mso-height-relative:page">
          <o:lock v:ext="edit" selection="t"/>
        </v:shape>
      </w:pict>
    </w:r>
    <w:r>
      <w:pict w14:anchorId="0A6B5886">
        <v:shape id="_x0000_s1066" type="#_x0000_t75" alt="" style="position:absolute;left:0;text-align:left;margin-left:0;margin-top:0;width:595.3pt;height:550pt;z-index:-251586560;mso-wrap-edited:f;mso-width-percent:0;mso-height-percent:0;mso-position-horizontal:left;mso-position-horizontal-relative:page;mso-position-vertical:top;mso-position-vertical-relative:page;mso-width-percent:0;mso-height-percent:0;mso-width-relative:page;mso-height-relative:page" o:allowincell="f">
          <v:imagedata r:id="rId1" o:title="docx4j-logo"/>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891AE" w14:textId="77777777" w:rsidR="0015616D" w:rsidRDefault="0015616D">
    <w:pPr>
      <w:pStyle w:val="Header"/>
    </w:pPr>
    <w:r>
      <w:rPr>
        <w:noProof/>
      </w:rPr>
      <mc:AlternateContent>
        <mc:Choice Requires="wps">
          <w:drawing>
            <wp:anchor distT="0" distB="0" distL="114300" distR="114300" simplePos="0" relativeHeight="251693056" behindDoc="0" locked="0" layoutInCell="1" hidden="1" allowOverlap="1" wp14:anchorId="3C33FBBC" wp14:editId="314D282D">
              <wp:simplePos x="0" y="0"/>
              <wp:positionH relativeFrom="column">
                <wp:posOffset>0</wp:posOffset>
              </wp:positionH>
              <wp:positionV relativeFrom="paragraph">
                <wp:posOffset>0</wp:posOffset>
              </wp:positionV>
              <wp:extent cx="635000" cy="635000"/>
              <wp:effectExtent l="0" t="0" r="0" b="0"/>
              <wp:wrapNone/>
              <wp:docPr id="950" name="AutoShape 888" hidden="1"/>
              <wp:cNvGraphicFramePr/>
              <a:graphic xmlns:a="http://schemas.openxmlformats.org/drawingml/2006/main">
                <a:graphicData uri="http://schemas.microsoft.com/office/word/2010/wordprocessingShape">
                  <wps:wsp>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1506FE61" id="AutoShape 888" o:spid="_x0000_s1026" style="position:absolute;left:0;text-align:left;margin-left:0;margin-top:0;width:50pt;height:50pt;z-index:251693056;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" filled="f" stroked="f"/>
          </w:pict>
        </mc:Fallback>
      </mc:AlternateContent>
    </w:r>
    <w:r>
      <w:rPr>
        <w:noProof/>
      </w:rPr>
      <w:drawing>
        <wp:anchor distT="0" distB="0" distL="114300" distR="114300" simplePos="0" relativeHeight="251752448" behindDoc="1" locked="0" layoutInCell="0" allowOverlap="1" wp14:anchorId="780B07C2" wp14:editId="5A358D45">
          <wp:simplePos x="0" y="0"/>
          <wp:positionH relativeFrom="page">
            <wp:align>left</wp:align>
          </wp:positionH>
          <wp:positionV relativeFrom="page">
            <wp:align>top</wp:align>
          </wp:positionV>
          <wp:extent cx="7560310" cy="6985000"/>
          <wp:effectExtent l="0" t="0" r="0" b="0"/>
          <wp:wrapNone/>
          <wp:docPr id="949" name="图片 887"/>
          <wp:cNvGraphicFramePr/>
          <a:graphic xmlns:a="http://schemas.openxmlformats.org/drawingml/2006/main">
            <a:graphicData uri="http://schemas.openxmlformats.org/drawingml/2006/picture">
              <pic:pic xmlns:pic="http://schemas.openxmlformats.org/drawingml/2006/picture">
                <pic:nvPicPr>
                  <pic:cNvPr id="949" name="图片 887"/>
                  <pic:cNvPicPr/>
                </pic:nvPicPr>
                <pic:blipFill>
                  <a:blip r:embed="rId1">
                    <a:extLst>
                      <a:ext uri="{28A0092B-C50C-407E-A947-70E740481C1C}">
                        <a14:useLocalDpi xmlns:a14="http://schemas.microsoft.com/office/drawing/2010/main" val="0"/>
                      </a:ext>
                    </a:extLst>
                  </a:blip>
                  <a:srcRect/>
                  <a:stretch>
                    <a:fillRect/>
                  </a:stretch>
                </pic:blipFill>
                <pic:spPr>
                  <a:xfrm>
                    <a:off x="0" y="0"/>
                    <a:ext cx="7560310" cy="6985000"/>
                  </a:xfrm>
                  <a:prstGeom prst="rect">
                    <a:avLst/>
                  </a:prstGeom>
                  <a:noFill/>
                </pic:spPr>
              </pic:pic>
            </a:graphicData>
          </a:graphic>
        </wp:anchor>
      </w:drawing>
    </w:r>
  </w:p>
  <w:p w14:paraId="74B9A895" w14:textId="77777777" w:rsidR="0015616D" w:rsidRDefault="0015616D"/>
  <w:p w14:paraId="11855D4F" w14:textId="77777777" w:rsidR="0015616D" w:rsidRDefault="0015616D">
    <w:pPr>
      <w:pStyle w:val="Header"/>
    </w:pPr>
    <w:r>
      <w:rPr>
        <w:noProof/>
      </w:rPr>
      <mc:AlternateContent>
        <mc:Choice Requires="wps">
          <w:drawing>
            <wp:anchor distT="0" distB="0" distL="114300" distR="114300" simplePos="0" relativeHeight="251694080" behindDoc="0" locked="0" layoutInCell="1" hidden="1" allowOverlap="1" wp14:anchorId="53796A34" wp14:editId="73EC3A6F">
              <wp:simplePos x="0" y="0"/>
              <wp:positionH relativeFrom="column">
                <wp:posOffset>0</wp:posOffset>
              </wp:positionH>
              <wp:positionV relativeFrom="paragraph">
                <wp:posOffset>0</wp:posOffset>
              </wp:positionV>
              <wp:extent cx="635000" cy="635000"/>
              <wp:effectExtent l="0" t="0" r="0" b="0"/>
              <wp:wrapNone/>
              <wp:docPr id="948" name="AutoShape 886" hidden="1"/>
              <wp:cNvGraphicFramePr/>
              <a:graphic xmlns:a="http://schemas.openxmlformats.org/drawingml/2006/main">
                <a:graphicData uri="http://schemas.microsoft.com/office/word/2010/wordprocessingShape">
                  <wps:wsp>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676EA838" id="AutoShape 886" o:spid="_x0000_s1026" style="position:absolute;left:0;text-align:left;margin-left:0;margin-top:0;width:50pt;height:50pt;z-index:251694080;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" filled="f" stroked="f"/>
          </w:pict>
        </mc:Fallback>
      </mc:AlternateContent>
    </w:r>
    <w:r>
      <w:rPr>
        <w:noProof/>
      </w:rPr>
      <w:drawing>
        <wp:anchor distT="0" distB="0" distL="114300" distR="114300" simplePos="0" relativeHeight="251750400" behindDoc="1" locked="0" layoutInCell="0" allowOverlap="1" wp14:anchorId="488AA398" wp14:editId="09B2CE05">
          <wp:simplePos x="0" y="0"/>
          <wp:positionH relativeFrom="page">
            <wp:align>left</wp:align>
          </wp:positionH>
          <wp:positionV relativeFrom="page">
            <wp:align>top</wp:align>
          </wp:positionV>
          <wp:extent cx="7560310" cy="6985000"/>
          <wp:effectExtent l="0" t="0" r="0" b="0"/>
          <wp:wrapNone/>
          <wp:docPr id="947" name="图片 885"/>
          <wp:cNvGraphicFramePr/>
          <a:graphic xmlns:a="http://schemas.openxmlformats.org/drawingml/2006/main">
            <a:graphicData uri="http://schemas.openxmlformats.org/drawingml/2006/picture">
              <pic:pic xmlns:pic="http://schemas.openxmlformats.org/drawingml/2006/picture">
                <pic:nvPicPr>
                  <pic:cNvPr id="947" name="图片 885"/>
                  <pic:cNvPicPr/>
                </pic:nvPicPr>
                <pic:blipFill>
                  <a:blip r:embed="rId1">
                    <a:extLst>
                      <a:ext uri="{28A0092B-C50C-407E-A947-70E740481C1C}">
                        <a14:useLocalDpi xmlns:a14="http://schemas.microsoft.com/office/drawing/2010/main" val="0"/>
                      </a:ext>
                    </a:extLst>
                  </a:blip>
                  <a:srcRect/>
                  <a:stretch>
                    <a:fillRect/>
                  </a:stretch>
                </pic:blipFill>
                <pic:spPr>
                  <a:xfrm>
                    <a:off x="0" y="0"/>
                    <a:ext cx="7560310" cy="6985000"/>
                  </a:xfrm>
                  <a:prstGeom prst="rect">
                    <a:avLst/>
                  </a:prstGeom>
                  <a:noFill/>
                </pic:spPr>
              </pic:pic>
            </a:graphicData>
          </a:graphic>
        </wp:anchor>
      </w:drawing>
    </w:r>
  </w:p>
  <w:p w14:paraId="445958DF" w14:textId="77777777" w:rsidR="0015616D" w:rsidRDefault="0015616D"/>
  <w:p w14:paraId="32B32D31" w14:textId="77777777" w:rsidR="0015616D" w:rsidRDefault="0015616D">
    <w:pPr>
      <w:pStyle w:val="Header"/>
    </w:pPr>
    <w:r>
      <w:rPr>
        <w:noProof/>
      </w:rPr>
      <mc:AlternateContent>
        <mc:Choice Requires="wps">
          <w:drawing>
            <wp:anchor distT="0" distB="0" distL="114300" distR="114300" simplePos="0" relativeHeight="251695104" behindDoc="0" locked="0" layoutInCell="1" hidden="1" allowOverlap="1" wp14:anchorId="2B965A74" wp14:editId="4218D64D">
              <wp:simplePos x="0" y="0"/>
              <wp:positionH relativeFrom="column">
                <wp:posOffset>0</wp:posOffset>
              </wp:positionH>
              <wp:positionV relativeFrom="paragraph">
                <wp:posOffset>0</wp:posOffset>
              </wp:positionV>
              <wp:extent cx="635000" cy="635000"/>
              <wp:effectExtent l="0" t="0" r="0" b="0"/>
              <wp:wrapNone/>
              <wp:docPr id="946" name="AutoShape 884" hidden="1"/>
              <wp:cNvGraphicFramePr/>
              <a:graphic xmlns:a="http://schemas.openxmlformats.org/drawingml/2006/main">
                <a:graphicData uri="http://schemas.microsoft.com/office/word/2010/wordprocessingShape">
                  <wps:wsp>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6F8208F3" id="AutoShape 884" o:spid="_x0000_s1026" style="position:absolute;left:0;text-align:left;margin-left:0;margin-top:0;width:50pt;height:50pt;z-index:251695104;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" filled="f" stroked="f"/>
          </w:pict>
        </mc:Fallback>
      </mc:AlternateContent>
    </w:r>
    <w:r>
      <w:rPr>
        <w:noProof/>
      </w:rPr>
      <w:drawing>
        <wp:anchor distT="0" distB="0" distL="114300" distR="114300" simplePos="0" relativeHeight="251748352" behindDoc="1" locked="0" layoutInCell="0" allowOverlap="1" wp14:anchorId="4DE230B9" wp14:editId="7974007F">
          <wp:simplePos x="0" y="0"/>
          <wp:positionH relativeFrom="page">
            <wp:align>left</wp:align>
          </wp:positionH>
          <wp:positionV relativeFrom="page">
            <wp:align>top</wp:align>
          </wp:positionV>
          <wp:extent cx="7560310" cy="6985000"/>
          <wp:effectExtent l="0" t="0" r="0" b="0"/>
          <wp:wrapNone/>
          <wp:docPr id="945" name="图片 883"/>
          <wp:cNvGraphicFramePr/>
          <a:graphic xmlns:a="http://schemas.openxmlformats.org/drawingml/2006/main">
            <a:graphicData uri="http://schemas.openxmlformats.org/drawingml/2006/picture">
              <pic:pic xmlns:pic="http://schemas.openxmlformats.org/drawingml/2006/picture">
                <pic:nvPicPr>
                  <pic:cNvPr id="945" name="图片 883"/>
                  <pic:cNvPicPr/>
                </pic:nvPicPr>
                <pic:blipFill>
                  <a:blip r:embed="rId1">
                    <a:extLst>
                      <a:ext uri="{28A0092B-C50C-407E-A947-70E740481C1C}">
                        <a14:useLocalDpi xmlns:a14="http://schemas.microsoft.com/office/drawing/2010/main" val="0"/>
                      </a:ext>
                    </a:extLst>
                  </a:blip>
                  <a:srcRect/>
                  <a:stretch>
                    <a:fillRect/>
                  </a:stretch>
                </pic:blipFill>
                <pic:spPr>
                  <a:xfrm>
                    <a:off x="0" y="0"/>
                    <a:ext cx="7560310" cy="6985000"/>
                  </a:xfrm>
                  <a:prstGeom prst="rect">
                    <a:avLst/>
                  </a:prstGeom>
                  <a:noFill/>
                </pic:spPr>
              </pic:pic>
            </a:graphicData>
          </a:graphic>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8078F" w14:textId="37051C61" w:rsidR="0015616D" w:rsidRDefault="0015616D">
    <w:pPr>
      <w:pStyle w:val="Header"/>
    </w:pPr>
    <w:r>
      <w:rPr>
        <w:lang w:val="de-DE"/>
      </w:rPr>
      <w:t>EC-76/</w:t>
    </w:r>
    <w:bookmarkStart w:id="1062" w:name="OLE_LINK1"/>
    <w:r>
      <w:rPr>
        <w:rFonts w:ascii="SimSun" w:eastAsia="SimSun" w:hAnsi="SimSun" w:cs="Microsoft YaHei" w:hint="eastAsia"/>
        <w:lang w:eastAsia="zh-CN"/>
      </w:rPr>
      <w:t>文件</w:t>
    </w:r>
    <w:r>
      <w:rPr>
        <w:lang w:val="de-DE"/>
      </w:rPr>
      <w:t xml:space="preserve">3.1(3), </w:t>
    </w:r>
    <w:r>
      <w:rPr>
        <w:rFonts w:ascii="SimSun" w:eastAsia="SimSun" w:hAnsi="SimSun" w:cs="Microsoft YaHei" w:hint="eastAsia"/>
        <w:lang w:eastAsia="zh-CN"/>
      </w:rPr>
      <w:t>附件</w:t>
    </w:r>
    <w:r>
      <w:rPr>
        <w:lang w:val="de-DE"/>
      </w:rPr>
      <w:t>1</w:t>
    </w:r>
    <w:bookmarkEnd w:id="1062"/>
    <w:r>
      <w:rPr>
        <w:lang w:val="de-DE"/>
      </w:rPr>
      <w:t xml:space="preserve">, </w:t>
    </w:r>
    <w:del w:id="1063" w:author="Xuan Li" w:date="2023-03-15T12:11:00Z">
      <w:r w:rsidDel="0042599E">
        <w:rPr>
          <w:lang w:val="de-DE"/>
        </w:rPr>
        <w:delText>DRAFT 1</w:delText>
      </w:r>
    </w:del>
    <w:ins w:id="1064" w:author="Xuan Li" w:date="2023-03-15T12:12:00Z">
      <w:r w:rsidR="0042599E">
        <w:rPr>
          <w:lang w:val="de-DE"/>
        </w:rPr>
        <w:t>APPROVED</w:t>
      </w:r>
    </w:ins>
    <w:r>
      <w:rPr>
        <w:lang w:val="de-DE"/>
      </w:rPr>
      <w:t xml:space="preserve">, p. </w:t>
    </w:r>
    <w:r>
      <w:rPr>
        <w:rStyle w:val="PageNumber"/>
      </w:rPr>
      <w:fldChar w:fldCharType="begin"/>
    </w:r>
    <w:r>
      <w:rPr>
        <w:rStyle w:val="PageNumber"/>
        <w:lang w:val="de-DE"/>
      </w:rPr>
      <w:instrText xml:space="preserve"> PAGE </w:instrText>
    </w:r>
    <w:r>
      <w:rPr>
        <w:rStyle w:val="PageNumber"/>
      </w:rPr>
      <w:fldChar w:fldCharType="separate"/>
    </w:r>
    <w:r>
      <w:rPr>
        <w:rStyle w:val="PageNumber"/>
      </w:rPr>
      <w:t>1</w:t>
    </w:r>
    <w:r>
      <w:rPr>
        <w:rStyle w:val="PageNumber"/>
      </w:rPr>
      <w:fldChar w:fldCharType="end"/>
    </w:r>
    <w:r>
      <w:rPr>
        <w:noProof/>
      </w:rPr>
      <mc:AlternateContent>
        <mc:Choice Requires="wps">
          <w:drawing>
            <wp:anchor distT="0" distB="0" distL="114300" distR="114300" simplePos="0" relativeHeight="251664384" behindDoc="0" locked="0" layoutInCell="1" hidden="1" allowOverlap="1" wp14:anchorId="7243F96D" wp14:editId="34C4BD04">
              <wp:simplePos x="0" y="0"/>
              <wp:positionH relativeFrom="column">
                <wp:posOffset>0</wp:posOffset>
              </wp:positionH>
              <wp:positionV relativeFrom="paragraph">
                <wp:posOffset>0</wp:posOffset>
              </wp:positionV>
              <wp:extent cx="635000" cy="635000"/>
              <wp:effectExtent l="0" t="0" r="3175" b="3175"/>
              <wp:wrapNone/>
              <wp:docPr id="30" name="Rectangl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7D47F5EA" id="Rectangle 30" o:spid="_x0000_s1026" style="position:absolute;left:0;text-align:left;margin-left:0;margin-top:0;width:50pt;height:50pt;z-index:251664384;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5408" behindDoc="0" locked="0" layoutInCell="1" hidden="1" allowOverlap="1" wp14:anchorId="7A940403" wp14:editId="1B6AE4D2">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78F26526" id="Rectangle 28" o:spid="_x0000_s1026" style="position:absolute;left:0;text-align:left;margin-left:0;margin-top:0;width:50pt;height:50pt;z-index:251665408;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714560" behindDoc="0" locked="0" layoutInCell="1" hidden="1" allowOverlap="1" wp14:anchorId="6ED91E55" wp14:editId="1A6D9F1D">
              <wp:simplePos x="0" y="0"/>
              <wp:positionH relativeFrom="column">
                <wp:posOffset>0</wp:posOffset>
              </wp:positionH>
              <wp:positionV relativeFrom="paragraph">
                <wp:posOffset>0</wp:posOffset>
              </wp:positionV>
              <wp:extent cx="635000" cy="635000"/>
              <wp:effectExtent l="0" t="0" r="0" b="0"/>
              <wp:wrapNone/>
              <wp:docPr id="944" name="AutoShape 882" hidden="1"/>
              <wp:cNvGraphicFramePr/>
              <a:graphic xmlns:a="http://schemas.openxmlformats.org/drawingml/2006/main">
                <a:graphicData uri="http://schemas.microsoft.com/office/word/2010/wordprocessingShape">
                  <wps:wsp>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5FF39902" id="AutoShape 882" o:spid="_x0000_s1026" style="position:absolute;left:0;text-align:left;margin-left:0;margin-top:0;width:50pt;height:50pt;z-index:251714560;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" filled="f" stroked="f"/>
          </w:pict>
        </mc:Fallback>
      </mc:AlternateContent>
    </w:r>
    <w:r>
      <w:rPr>
        <w:noProof/>
      </w:rPr>
      <mc:AlternateContent>
        <mc:Choice Requires="wps">
          <w:drawing>
            <wp:anchor distT="0" distB="0" distL="114300" distR="114300" simplePos="0" relativeHeight="251715584" behindDoc="0" locked="0" layoutInCell="1" hidden="1" allowOverlap="1" wp14:anchorId="7A7DD54D" wp14:editId="486CECE6">
              <wp:simplePos x="0" y="0"/>
              <wp:positionH relativeFrom="column">
                <wp:posOffset>0</wp:posOffset>
              </wp:positionH>
              <wp:positionV relativeFrom="paragraph">
                <wp:posOffset>0</wp:posOffset>
              </wp:positionV>
              <wp:extent cx="635000" cy="635000"/>
              <wp:effectExtent l="0" t="0" r="0" b="0"/>
              <wp:wrapNone/>
              <wp:docPr id="943" name="AutoShape 881" hidden="1"/>
              <wp:cNvGraphicFramePr/>
              <a:graphic xmlns:a="http://schemas.openxmlformats.org/drawingml/2006/main">
                <a:graphicData uri="http://schemas.microsoft.com/office/word/2010/wordprocessingShape">
                  <wps:wsp>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02F76DEF" id="AutoShape 881" o:spid="_x0000_s1026" style="position:absolute;left:0;text-align:left;margin-left:0;margin-top:0;width:50pt;height:50pt;z-index:251715584;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" filled="f" stroked="f"/>
          </w:pict>
        </mc:Fallback>
      </mc:AlternateContent>
    </w:r>
    <w:r>
      <w:rPr>
        <w:noProof/>
      </w:rPr>
      <mc:AlternateContent>
        <mc:Choice Requires="wps">
          <w:drawing>
            <wp:anchor distT="0" distB="0" distL="114300" distR="114300" simplePos="0" relativeHeight="251716608" behindDoc="0" locked="0" layoutInCell="1" hidden="1" allowOverlap="1" wp14:anchorId="15C90C33" wp14:editId="5CE5AF6E">
              <wp:simplePos x="0" y="0"/>
              <wp:positionH relativeFrom="column">
                <wp:posOffset>0</wp:posOffset>
              </wp:positionH>
              <wp:positionV relativeFrom="paragraph">
                <wp:posOffset>0</wp:posOffset>
              </wp:positionV>
              <wp:extent cx="635000" cy="635000"/>
              <wp:effectExtent l="0" t="0" r="0" b="0"/>
              <wp:wrapNone/>
              <wp:docPr id="942" name="AutoShape 880" hidden="1"/>
              <wp:cNvGraphicFramePr/>
              <a:graphic xmlns:a="http://schemas.openxmlformats.org/drawingml/2006/main">
                <a:graphicData uri="http://schemas.microsoft.com/office/word/2010/wordprocessingShape">
                  <wps:wsp>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6323961C" id="AutoShape 880" o:spid="_x0000_s1026" style="position:absolute;left:0;text-align:left;margin-left:0;margin-top:0;width:50pt;height:50pt;z-index:251716608;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" filled="f" stroked="f"/>
          </w:pict>
        </mc:Fallback>
      </mc:AlternateContent>
    </w:r>
    <w:r>
      <w:rPr>
        <w:noProof/>
      </w:rPr>
      <mc:AlternateContent>
        <mc:Choice Requires="wps">
          <w:drawing>
            <wp:anchor distT="0" distB="0" distL="114300" distR="114300" simplePos="0" relativeHeight="251717632" behindDoc="0" locked="0" layoutInCell="1" hidden="1" allowOverlap="1" wp14:anchorId="728803EC" wp14:editId="670B6354">
              <wp:simplePos x="0" y="0"/>
              <wp:positionH relativeFrom="column">
                <wp:posOffset>0</wp:posOffset>
              </wp:positionH>
              <wp:positionV relativeFrom="paragraph">
                <wp:posOffset>0</wp:posOffset>
              </wp:positionV>
              <wp:extent cx="635000" cy="635000"/>
              <wp:effectExtent l="0" t="0" r="0" b="0"/>
              <wp:wrapNone/>
              <wp:docPr id="941" name="AutoShape 879" hidden="1"/>
              <wp:cNvGraphicFramePr/>
              <a:graphic xmlns:a="http://schemas.openxmlformats.org/drawingml/2006/main">
                <a:graphicData uri="http://schemas.microsoft.com/office/word/2010/wordprocessingShape">
                  <wps:wsp>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41CA2D33" id="AutoShape 879" o:spid="_x0000_s1026" style="position:absolute;left:0;text-align:left;margin-left:0;margin-top:0;width:50pt;height:50pt;z-index:251717632;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" filled="f" stroked="f"/>
          </w:pict>
        </mc:Fallback>
      </mc:AlternateContent>
    </w:r>
    <w:r>
      <w:rPr>
        <w:noProof/>
      </w:rPr>
      <mc:AlternateContent>
        <mc:Choice Requires="wps">
          <w:drawing>
            <wp:anchor distT="0" distB="0" distL="114300" distR="114300" simplePos="0" relativeHeight="251718656" behindDoc="0" locked="0" layoutInCell="1" hidden="1" allowOverlap="1" wp14:anchorId="3AEE6B40" wp14:editId="67955901">
              <wp:simplePos x="0" y="0"/>
              <wp:positionH relativeFrom="column">
                <wp:posOffset>0</wp:posOffset>
              </wp:positionH>
              <wp:positionV relativeFrom="paragraph">
                <wp:posOffset>0</wp:posOffset>
              </wp:positionV>
              <wp:extent cx="635000" cy="635000"/>
              <wp:effectExtent l="0" t="0" r="0" b="0"/>
              <wp:wrapNone/>
              <wp:docPr id="940" name="AutoShape 878" hidden="1"/>
              <wp:cNvGraphicFramePr/>
              <a:graphic xmlns:a="http://schemas.openxmlformats.org/drawingml/2006/main">
                <a:graphicData uri="http://schemas.microsoft.com/office/word/2010/wordprocessingShape">
                  <wps:wsp>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2639822A" id="AutoShape 878" o:spid="_x0000_s1026" style="position:absolute;left:0;text-align:left;margin-left:0;margin-top:0;width:50pt;height:50pt;z-index:251718656;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" filled="f" stroked="f"/>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8BCA9" w14:textId="77777777" w:rsidR="0015616D" w:rsidRDefault="0015616D">
    <w:pPr>
      <w:pStyle w:val="Header"/>
    </w:pPr>
    <w:r>
      <w:rPr>
        <w:noProof/>
      </w:rPr>
      <mc:AlternateContent>
        <mc:Choice Requires="wps">
          <w:drawing>
            <wp:anchor distT="0" distB="0" distL="114300" distR="114300" simplePos="0" relativeHeight="251696128" behindDoc="0" locked="0" layoutInCell="1" hidden="1" allowOverlap="1" wp14:anchorId="678464A3" wp14:editId="5D15A2EB">
              <wp:simplePos x="0" y="0"/>
              <wp:positionH relativeFrom="column">
                <wp:posOffset>0</wp:posOffset>
              </wp:positionH>
              <wp:positionV relativeFrom="paragraph">
                <wp:posOffset>0</wp:posOffset>
              </wp:positionV>
              <wp:extent cx="635000" cy="635000"/>
              <wp:effectExtent l="0" t="0" r="0" b="0"/>
              <wp:wrapNone/>
              <wp:docPr id="939" name="AutoShape 877" hidden="1"/>
              <wp:cNvGraphicFramePr/>
              <a:graphic xmlns:a="http://schemas.openxmlformats.org/drawingml/2006/main">
                <a:graphicData uri="http://schemas.microsoft.com/office/word/2010/wordprocessingShape">
                  <wps:wsp>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3E2BEA8B" id="AutoShape 877" o:spid="_x0000_s1026" style="position:absolute;left:0;text-align:left;margin-left:0;margin-top:0;width:50pt;height:50pt;z-index:251696128;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" filled="f" stroked="f"/>
          </w:pict>
        </mc:Fallback>
      </mc:AlternateContent>
    </w:r>
    <w:r>
      <w:rPr>
        <w:noProof/>
      </w:rPr>
      <w:drawing>
        <wp:anchor distT="0" distB="0" distL="114300" distR="114300" simplePos="0" relativeHeight="251751424" behindDoc="1" locked="0" layoutInCell="0" allowOverlap="1" wp14:anchorId="22180C2E" wp14:editId="0F980F64">
          <wp:simplePos x="0" y="0"/>
          <wp:positionH relativeFrom="page">
            <wp:align>left</wp:align>
          </wp:positionH>
          <wp:positionV relativeFrom="page">
            <wp:align>top</wp:align>
          </wp:positionV>
          <wp:extent cx="7560310" cy="6985000"/>
          <wp:effectExtent l="0" t="0" r="0" b="0"/>
          <wp:wrapNone/>
          <wp:docPr id="938" name="图片 876"/>
          <wp:cNvGraphicFramePr/>
          <a:graphic xmlns:a="http://schemas.openxmlformats.org/drawingml/2006/main">
            <a:graphicData uri="http://schemas.openxmlformats.org/drawingml/2006/picture">
              <pic:pic xmlns:pic="http://schemas.openxmlformats.org/drawingml/2006/picture">
                <pic:nvPicPr>
                  <pic:cNvPr id="938" name="图片 876"/>
                  <pic:cNvPicPr/>
                </pic:nvPicPr>
                <pic:blipFill>
                  <a:blip r:embed="rId1">
                    <a:extLst>
                      <a:ext uri="{28A0092B-C50C-407E-A947-70E740481C1C}">
                        <a14:useLocalDpi xmlns:a14="http://schemas.microsoft.com/office/drawing/2010/main" val="0"/>
                      </a:ext>
                    </a:extLst>
                  </a:blip>
                  <a:srcRect/>
                  <a:stretch>
                    <a:fillRect/>
                  </a:stretch>
                </pic:blipFill>
                <pic:spPr>
                  <a:xfrm>
                    <a:off x="0" y="0"/>
                    <a:ext cx="7560310" cy="6985000"/>
                  </a:xfrm>
                  <a:prstGeom prst="rect">
                    <a:avLst/>
                  </a:prstGeom>
                  <a:noFill/>
                </pic:spPr>
              </pic:pic>
            </a:graphicData>
          </a:graphic>
        </wp:anchor>
      </w:drawing>
    </w:r>
  </w:p>
  <w:p w14:paraId="3C8A7051" w14:textId="77777777" w:rsidR="0015616D" w:rsidRDefault="0015616D"/>
  <w:p w14:paraId="2603B3DC" w14:textId="77777777" w:rsidR="0015616D" w:rsidRDefault="0015616D">
    <w:pPr>
      <w:pStyle w:val="Header"/>
    </w:pPr>
    <w:r>
      <w:rPr>
        <w:noProof/>
      </w:rPr>
      <mc:AlternateContent>
        <mc:Choice Requires="wps">
          <w:drawing>
            <wp:anchor distT="0" distB="0" distL="114300" distR="114300" simplePos="0" relativeHeight="251697152" behindDoc="0" locked="0" layoutInCell="1" hidden="1" allowOverlap="1" wp14:anchorId="5793182A" wp14:editId="4112DCDF">
              <wp:simplePos x="0" y="0"/>
              <wp:positionH relativeFrom="column">
                <wp:posOffset>0</wp:posOffset>
              </wp:positionH>
              <wp:positionV relativeFrom="paragraph">
                <wp:posOffset>0</wp:posOffset>
              </wp:positionV>
              <wp:extent cx="635000" cy="635000"/>
              <wp:effectExtent l="0" t="0" r="0" b="0"/>
              <wp:wrapNone/>
              <wp:docPr id="937" name="AutoShape 875" hidden="1"/>
              <wp:cNvGraphicFramePr/>
              <a:graphic xmlns:a="http://schemas.openxmlformats.org/drawingml/2006/main">
                <a:graphicData uri="http://schemas.microsoft.com/office/word/2010/wordprocessingShape">
                  <wps:wsp>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0C8F5DDA" id="AutoShape 875" o:spid="_x0000_s1026" style="position:absolute;left:0;text-align:left;margin-left:0;margin-top:0;width:50pt;height:50pt;z-index:251697152;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" filled="f" stroked="f"/>
          </w:pict>
        </mc:Fallback>
      </mc:AlternateContent>
    </w:r>
    <w:r>
      <w:rPr>
        <w:noProof/>
      </w:rPr>
      <w:drawing>
        <wp:anchor distT="0" distB="0" distL="114300" distR="114300" simplePos="0" relativeHeight="251749376" behindDoc="1" locked="0" layoutInCell="0" allowOverlap="1" wp14:anchorId="0BB03A25" wp14:editId="02B35CD6">
          <wp:simplePos x="0" y="0"/>
          <wp:positionH relativeFrom="page">
            <wp:align>left</wp:align>
          </wp:positionH>
          <wp:positionV relativeFrom="page">
            <wp:align>top</wp:align>
          </wp:positionV>
          <wp:extent cx="7560310" cy="6985000"/>
          <wp:effectExtent l="0" t="0" r="0" b="0"/>
          <wp:wrapNone/>
          <wp:docPr id="936" name="图片 874"/>
          <wp:cNvGraphicFramePr/>
          <a:graphic xmlns:a="http://schemas.openxmlformats.org/drawingml/2006/main">
            <a:graphicData uri="http://schemas.openxmlformats.org/drawingml/2006/picture">
              <pic:pic xmlns:pic="http://schemas.openxmlformats.org/drawingml/2006/picture">
                <pic:nvPicPr>
                  <pic:cNvPr id="936" name="图片 874"/>
                  <pic:cNvPicPr/>
                </pic:nvPicPr>
                <pic:blipFill>
                  <a:blip r:embed="rId1">
                    <a:extLst>
                      <a:ext uri="{28A0092B-C50C-407E-A947-70E740481C1C}">
                        <a14:useLocalDpi xmlns:a14="http://schemas.microsoft.com/office/drawing/2010/main" val="0"/>
                      </a:ext>
                    </a:extLst>
                  </a:blip>
                  <a:srcRect/>
                  <a:stretch>
                    <a:fillRect/>
                  </a:stretch>
                </pic:blipFill>
                <pic:spPr>
                  <a:xfrm>
                    <a:off x="0" y="0"/>
                    <a:ext cx="7560310" cy="6985000"/>
                  </a:xfrm>
                  <a:prstGeom prst="rect">
                    <a:avLst/>
                  </a:prstGeom>
                  <a:noFill/>
                </pic:spPr>
              </pic:pic>
            </a:graphicData>
          </a:graphic>
        </wp:anchor>
      </w:drawing>
    </w:r>
  </w:p>
  <w:p w14:paraId="7717CFFE" w14:textId="77777777" w:rsidR="0015616D" w:rsidRDefault="0015616D"/>
  <w:p w14:paraId="679331A4" w14:textId="77777777" w:rsidR="0015616D" w:rsidRDefault="0015616D">
    <w:pPr>
      <w:pStyle w:val="Header"/>
    </w:pPr>
    <w:r>
      <w:rPr>
        <w:noProof/>
      </w:rPr>
      <mc:AlternateContent>
        <mc:Choice Requires="wps">
          <w:drawing>
            <wp:anchor distT="0" distB="0" distL="114300" distR="114300" simplePos="0" relativeHeight="251698176" behindDoc="0" locked="0" layoutInCell="1" hidden="1" allowOverlap="1" wp14:anchorId="35FD247B" wp14:editId="4B6D5901">
              <wp:simplePos x="0" y="0"/>
              <wp:positionH relativeFrom="column">
                <wp:posOffset>0</wp:posOffset>
              </wp:positionH>
              <wp:positionV relativeFrom="paragraph">
                <wp:posOffset>0</wp:posOffset>
              </wp:positionV>
              <wp:extent cx="635000" cy="635000"/>
              <wp:effectExtent l="0" t="0" r="0" b="0"/>
              <wp:wrapNone/>
              <wp:docPr id="935" name="AutoShape 873" hidden="1"/>
              <wp:cNvGraphicFramePr/>
              <a:graphic xmlns:a="http://schemas.openxmlformats.org/drawingml/2006/main">
                <a:graphicData uri="http://schemas.microsoft.com/office/word/2010/wordprocessingShape">
                  <wps:wsp>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27610689" id="AutoShape 873" o:spid="_x0000_s1026" style="position:absolute;left:0;text-align:left;margin-left:0;margin-top:0;width:50pt;height:50pt;z-index:251698176;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" filled="f" stroked="f"/>
          </w:pict>
        </mc:Fallback>
      </mc:AlternateContent>
    </w:r>
    <w:r>
      <w:rPr>
        <w:noProof/>
      </w:rPr>
      <w:drawing>
        <wp:anchor distT="0" distB="0" distL="114300" distR="114300" simplePos="0" relativeHeight="251747328" behindDoc="1" locked="0" layoutInCell="0" allowOverlap="1" wp14:anchorId="3CFC4F6F" wp14:editId="36802785">
          <wp:simplePos x="0" y="0"/>
          <wp:positionH relativeFrom="page">
            <wp:align>left</wp:align>
          </wp:positionH>
          <wp:positionV relativeFrom="page">
            <wp:align>top</wp:align>
          </wp:positionV>
          <wp:extent cx="7560310" cy="6985000"/>
          <wp:effectExtent l="0" t="0" r="0" b="0"/>
          <wp:wrapNone/>
          <wp:docPr id="934" name="图片 872"/>
          <wp:cNvGraphicFramePr/>
          <a:graphic xmlns:a="http://schemas.openxmlformats.org/drawingml/2006/main">
            <a:graphicData uri="http://schemas.openxmlformats.org/drawingml/2006/picture">
              <pic:pic xmlns:pic="http://schemas.openxmlformats.org/drawingml/2006/picture">
                <pic:nvPicPr>
                  <pic:cNvPr id="934" name="图片 872"/>
                  <pic:cNvPicPr/>
                </pic:nvPicPr>
                <pic:blipFill>
                  <a:blip r:embed="rId1">
                    <a:extLst>
                      <a:ext uri="{28A0092B-C50C-407E-A947-70E740481C1C}">
                        <a14:useLocalDpi xmlns:a14="http://schemas.microsoft.com/office/drawing/2010/main" val="0"/>
                      </a:ext>
                    </a:extLst>
                  </a:blip>
                  <a:srcRect/>
                  <a:stretch>
                    <a:fillRect/>
                  </a:stretch>
                </pic:blipFill>
                <pic:spPr>
                  <a:xfrm>
                    <a:off x="0" y="0"/>
                    <a:ext cx="7560310" cy="6985000"/>
                  </a:xfrm>
                  <a:prstGeom prst="rect">
                    <a:avLst/>
                  </a:prstGeom>
                  <a:noFill/>
                </pic:spPr>
              </pic:pic>
            </a:graphicData>
          </a:graphic>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D12BA" w14:textId="77777777" w:rsidR="0015616D" w:rsidRDefault="00000000">
    <w:pPr>
      <w:pStyle w:val="Header"/>
    </w:pPr>
    <w:r>
      <w:pict w14:anchorId="3BE58C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alt="" style="position:absolute;left:0;text-align:left;margin-left:0;margin-top:0;width:50pt;height:50pt;z-index:251699200;visibility:hidden;mso-wrap-edited:f;mso-width-percent:0;mso-height-percent:0;mso-width-percent:0;mso-height-percent:0;mso-width-relative:page;mso-height-relative:page">
          <o:lock v:ext="edit" selection="t"/>
        </v:shape>
      </w:pict>
    </w:r>
    <w:r>
      <w:pict w14:anchorId="19ECBE0C">
        <v:shape id="_x0000_s1037" type="#_x0000_t75" alt="" style="position:absolute;left:0;text-align:left;margin-left:0;margin-top:0;width:595.3pt;height:550pt;z-index:-251560960;mso-wrap-edited:f;mso-width-percent:0;mso-height-percent:0;mso-position-horizontal:left;mso-position-horizontal-relative:page;mso-position-vertical:top;mso-position-vertical-relative:page;mso-width-percent:0;mso-height-percent:0;mso-width-relative:page;mso-height-relative:page" o:allowincell="f">
          <v:imagedata r:id="rId1" o:title="docx4j-logo"/>
          <w10:wrap anchorx="page" anchory="page"/>
        </v:shape>
      </w:pict>
    </w:r>
  </w:p>
  <w:p w14:paraId="32E0114D" w14:textId="77777777" w:rsidR="0015616D" w:rsidRDefault="0015616D"/>
  <w:p w14:paraId="59048CEA" w14:textId="77777777" w:rsidR="0015616D" w:rsidRDefault="00000000">
    <w:pPr>
      <w:pStyle w:val="Header"/>
    </w:pPr>
    <w:r>
      <w:pict w14:anchorId="2817EDA0">
        <v:shape id="_x0000_s1036" type="#_x0000_t75" alt="" style="position:absolute;left:0;text-align:left;margin-left:0;margin-top:0;width:50pt;height:50pt;z-index:251700224;visibility:hidden;mso-wrap-edited:f;mso-width-percent:0;mso-height-percent:0;mso-width-percent:0;mso-height-percent:0;mso-width-relative:page;mso-height-relative:page">
          <o:lock v:ext="edit" selection="t"/>
        </v:shape>
      </w:pict>
    </w:r>
    <w:r>
      <w:pict w14:anchorId="1954079E">
        <v:shape id="_x0000_s1035" type="#_x0000_t75" alt="" style="position:absolute;left:0;text-align:left;margin-left:0;margin-top:0;width:595.3pt;height:550pt;z-index:-251561984;mso-wrap-edited:f;mso-width-percent:0;mso-height-percent:0;mso-position-horizontal:left;mso-position-horizontal-relative:page;mso-position-vertical:top;mso-position-vertical-relative:page;mso-width-percent:0;mso-height-percent:0;mso-width-relative:page;mso-height-relative:page" o:allowincell="f">
          <v:imagedata r:id="rId1" o:title="docx4j-logo"/>
          <w10:wrap anchorx="page" anchory="page"/>
        </v:shape>
      </w:pict>
    </w:r>
  </w:p>
  <w:p w14:paraId="29892E6F" w14:textId="77777777" w:rsidR="0015616D" w:rsidRDefault="0015616D"/>
  <w:p w14:paraId="0EC72488" w14:textId="77777777" w:rsidR="0015616D" w:rsidRDefault="00000000">
    <w:pPr>
      <w:pStyle w:val="Header"/>
    </w:pPr>
    <w:r>
      <w:pict w14:anchorId="5E47F53B">
        <v:shape id="_x0000_s1034" type="#_x0000_t75" alt="" style="position:absolute;left:0;text-align:left;margin-left:0;margin-top:0;width:50pt;height:50pt;z-index:251701248;visibility:hidden;mso-wrap-edited:f;mso-width-percent:0;mso-height-percent:0;mso-width-percent:0;mso-height-percent:0;mso-width-relative:page;mso-height-relative:page">
          <o:lock v:ext="edit" selection="t"/>
        </v:shape>
      </w:pict>
    </w:r>
    <w:r>
      <w:pict w14:anchorId="682351F4">
        <v:shape id="_x0000_s1033" type="#_x0000_t75" alt="" style="position:absolute;left:0;text-align:left;margin-left:0;margin-top:0;width:595.3pt;height:550pt;z-index:-251563008;mso-wrap-edited:f;mso-width-percent:0;mso-height-percent:0;mso-position-horizontal:left;mso-position-horizontal-relative:page;mso-position-vertical:top;mso-position-vertical-relative:page;mso-width-percent:0;mso-height-percent:0;mso-width-relative:page;mso-height-relative:page" o:allowincell="f">
          <v:imagedata r:id="rId1" o:title="docx4j-logo"/>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E6848" w14:textId="050ED2F3" w:rsidR="0015616D" w:rsidRDefault="0015616D">
    <w:pPr>
      <w:pStyle w:val="Header"/>
    </w:pPr>
    <w:r w:rsidRPr="00B67457">
      <w:rPr>
        <w:lang w:val="de-DE"/>
      </w:rPr>
      <w:t>EC-76/</w:t>
    </w:r>
    <w:r>
      <w:rPr>
        <w:rFonts w:ascii="SimSun" w:eastAsia="SimSun" w:hAnsi="SimSun" w:cs="Microsoft YaHei" w:hint="eastAsia"/>
        <w:lang w:eastAsia="zh-CN"/>
      </w:rPr>
      <w:t>文件</w:t>
    </w:r>
    <w:r>
      <w:rPr>
        <w:lang w:val="de-DE"/>
      </w:rPr>
      <w:t xml:space="preserve">3.1(3), </w:t>
    </w:r>
    <w:r>
      <w:rPr>
        <w:rFonts w:ascii="SimSun" w:eastAsia="SimSun" w:hAnsi="SimSun" w:cs="Microsoft YaHei" w:hint="eastAsia"/>
        <w:lang w:eastAsia="zh-CN"/>
      </w:rPr>
      <w:t>附件</w:t>
    </w:r>
    <w:r>
      <w:rPr>
        <w:lang w:val="de-DE"/>
      </w:rPr>
      <w:t>1</w:t>
    </w:r>
    <w:r w:rsidRPr="00B67457">
      <w:rPr>
        <w:lang w:val="de-DE"/>
      </w:rPr>
      <w:t xml:space="preserve">, </w:t>
    </w:r>
    <w:del w:id="1401" w:author="Xuan Li" w:date="2023-03-15T13:41:00Z">
      <w:r w:rsidRPr="00B67457" w:rsidDel="00105762">
        <w:rPr>
          <w:lang w:val="de-DE"/>
        </w:rPr>
        <w:delText>DRAFT 1</w:delText>
      </w:r>
    </w:del>
    <w:ins w:id="1402" w:author="Xuan Li" w:date="2023-03-15T13:41:00Z">
      <w:r w:rsidR="00105762">
        <w:rPr>
          <w:lang w:val="de-DE"/>
        </w:rPr>
        <w:t>APPROVED</w:t>
      </w:r>
    </w:ins>
    <w:r w:rsidRPr="00B67457">
      <w:rPr>
        <w:lang w:val="de-DE"/>
      </w:rPr>
      <w:t xml:space="preserve">, p. </w:t>
    </w:r>
    <w:r>
      <w:rPr>
        <w:rStyle w:val="PageNumber"/>
      </w:rPr>
      <w:fldChar w:fldCharType="begin"/>
    </w:r>
    <w:r w:rsidRPr="00B67457">
      <w:rPr>
        <w:rStyle w:val="PageNumber"/>
        <w:lang w:val="de-DE"/>
      </w:rPr>
      <w:instrText xml:space="preserve"> PAGE </w:instrText>
    </w:r>
    <w:r>
      <w:rPr>
        <w:rStyle w:val="PageNumber"/>
      </w:rPr>
      <w:fldChar w:fldCharType="separate"/>
    </w:r>
    <w:r w:rsidRPr="00B67457">
      <w:rPr>
        <w:rStyle w:val="PageNumber"/>
        <w:lang w:val="de-DE"/>
      </w:rPr>
      <w:t>5</w:t>
    </w:r>
    <w:r>
      <w:rPr>
        <w:rStyle w:val="PageNumber"/>
      </w:rPr>
      <w:t>8</w:t>
    </w:r>
    <w:r>
      <w:rPr>
        <w:rStyle w:val="PageNumber"/>
      </w:rPr>
      <w:fldChar w:fldCharType="end"/>
    </w:r>
    <w:r>
      <w:rPr>
        <w:noProof/>
      </w:rPr>
      <mc:AlternateContent>
        <mc:Choice Requires="wps">
          <w:drawing>
            <wp:anchor distT="0" distB="0" distL="114300" distR="114300" simplePos="0" relativeHeight="251671552" behindDoc="0" locked="0" layoutInCell="1" hidden="1" allowOverlap="1" wp14:anchorId="6D78FD1E" wp14:editId="55936600">
              <wp:simplePos x="0" y="0"/>
              <wp:positionH relativeFrom="column">
                <wp:posOffset>0</wp:posOffset>
              </wp:positionH>
              <wp:positionV relativeFrom="paragraph">
                <wp:posOffset>0</wp:posOffset>
              </wp:positionV>
              <wp:extent cx="635000" cy="635000"/>
              <wp:effectExtent l="0" t="0" r="3175" b="3175"/>
              <wp:wrapNone/>
              <wp:docPr id="33" name="Rectangl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2C9B3BCC" id="Rectangle 33" o:spid="_x0000_s1026" style="position:absolute;left:0;text-align:left;margin-left:0;margin-top:0;width:50pt;height:50pt;z-index:251671552;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72576" behindDoc="0" locked="0" layoutInCell="1" hidden="1" allowOverlap="1" wp14:anchorId="12BD02D1" wp14:editId="7821C638">
              <wp:simplePos x="0" y="0"/>
              <wp:positionH relativeFrom="column">
                <wp:posOffset>0</wp:posOffset>
              </wp:positionH>
              <wp:positionV relativeFrom="paragraph">
                <wp:posOffset>0</wp:posOffset>
              </wp:positionV>
              <wp:extent cx="635000" cy="635000"/>
              <wp:effectExtent l="0" t="0" r="3175" b="3175"/>
              <wp:wrapNone/>
              <wp:docPr id="34" name="Rectangl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6C149439" id="Rectangle 34" o:spid="_x0000_s1026" style="position:absolute;left:0;text-align:left;margin-left:0;margin-top:0;width:50pt;height:50pt;z-index:251672576;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8480" behindDoc="0" locked="0" layoutInCell="1" hidden="1" allowOverlap="1" wp14:anchorId="42BE3852" wp14:editId="168383E0">
              <wp:simplePos x="0" y="0"/>
              <wp:positionH relativeFrom="column">
                <wp:posOffset>0</wp:posOffset>
              </wp:positionH>
              <wp:positionV relativeFrom="paragraph">
                <wp:posOffset>0</wp:posOffset>
              </wp:positionV>
              <wp:extent cx="635000" cy="635000"/>
              <wp:effectExtent l="0" t="0" r="3175" b="3175"/>
              <wp:wrapNone/>
              <wp:docPr id="37" name="Rectangl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231FE276" id="Rectangle 37" o:spid="_x0000_s1026" style="position:absolute;left:0;text-align:left;margin-left:0;margin-top:0;width:50pt;height:50pt;z-index:251668480;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9504" behindDoc="0" locked="0" layoutInCell="1" hidden="1" allowOverlap="1" wp14:anchorId="4E66D2EF" wp14:editId="59B6FB41">
              <wp:simplePos x="0" y="0"/>
              <wp:positionH relativeFrom="column">
                <wp:posOffset>0</wp:posOffset>
              </wp:positionH>
              <wp:positionV relativeFrom="paragraph">
                <wp:posOffset>0</wp:posOffset>
              </wp:positionV>
              <wp:extent cx="635000" cy="635000"/>
              <wp:effectExtent l="0" t="0" r="3175" b="3175"/>
              <wp:wrapNone/>
              <wp:docPr id="36" name="Rectangle 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4CCD375B" id="Rectangle 36" o:spid="_x0000_s1026" style="position:absolute;left:0;text-align:left;margin-left:0;margin-top:0;width:50pt;height:50pt;z-index:251669504;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70528" behindDoc="0" locked="0" layoutInCell="1" hidden="1" allowOverlap="1" wp14:anchorId="5BD1E40C" wp14:editId="1E268EBB">
              <wp:simplePos x="0" y="0"/>
              <wp:positionH relativeFrom="column">
                <wp:posOffset>0</wp:posOffset>
              </wp:positionH>
              <wp:positionV relativeFrom="paragraph">
                <wp:posOffset>0</wp:posOffset>
              </wp:positionV>
              <wp:extent cx="635000" cy="635000"/>
              <wp:effectExtent l="0" t="0" r="3175" b="3175"/>
              <wp:wrapNone/>
              <wp:docPr id="35" name="Rectangl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0814438C" id="Rectangle 35" o:spid="_x0000_s1026" style="position:absolute;left:0;text-align:left;margin-left:0;margin-top:0;width:50pt;height:50pt;z-index:251670528;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3A1D9A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alt="" style="position:absolute;left:0;text-align:left;margin-left:0;margin-top:0;width:50pt;height:50pt;z-index:251719680;visibility:hidden;mso-wrap-edited:f;mso-width-percent:0;mso-height-percent:0;mso-position-horizontal-relative:text;mso-position-vertical-relative:text;mso-width-percent:0;mso-height-percent:0;mso-width-relative:page;mso-height-relative:page">
          <o:lock v:ext="edit" selection="t"/>
        </v:shape>
      </w:pict>
    </w:r>
    <w:r w:rsidR="00000000">
      <w:pict w14:anchorId="66435625">
        <v:shape id="_x0000_s1031" type="#_x0000_t75" alt="" style="position:absolute;left:0;text-align:left;margin-left:0;margin-top:0;width:50pt;height:50pt;z-index:251720704;visibility:hidden;mso-wrap-edited:f;mso-width-percent:0;mso-height-percent:0;mso-position-horizontal-relative:text;mso-position-vertical-relative:text;mso-width-percent:0;mso-height-percent:0;mso-width-relative:page;mso-height-relative:page">
          <o:lock v:ext="edit" selection="t"/>
        </v:shape>
      </w:pict>
    </w:r>
    <w:r w:rsidR="00000000">
      <w:pict w14:anchorId="380E97FA">
        <v:shape id="_x0000_s1030" type="#_x0000_t75" alt="" style="position:absolute;left:0;text-align:left;margin-left:0;margin-top:0;width:50pt;height:50pt;z-index:251721728;visibility:hidden;mso-wrap-edited:f;mso-width-percent:0;mso-height-percent:0;mso-position-horizontal-relative:text;mso-position-vertical-relative:text;mso-width-percent:0;mso-height-percent:0;mso-width-relative:page;mso-height-relative:page">
          <o:lock v:ext="edit" selection="t"/>
        </v:shape>
      </w:pict>
    </w:r>
    <w:r w:rsidR="00000000">
      <w:pict w14:anchorId="7DEA75B9">
        <v:shape id="_x0000_s1029" type="#_x0000_t75" alt="" style="position:absolute;left:0;text-align:left;margin-left:0;margin-top:0;width:50pt;height:50pt;z-index:251722752;visibility:hidden;mso-wrap-edited:f;mso-width-percent:0;mso-height-percent:0;mso-position-horizontal-relative:text;mso-position-vertical-relative:text;mso-width-percent:0;mso-height-percent:0;mso-width-relative:page;mso-height-relative:page">
          <o:lock v:ext="edit" selection="t"/>
        </v:shape>
      </w:pict>
    </w:r>
    <w:r w:rsidR="00000000">
      <w:pict w14:anchorId="51A4317D">
        <v:shape id="_x0000_s1028" type="#_x0000_t75" alt="" style="position:absolute;left:0;text-align:left;margin-left:0;margin-top:0;width:50pt;height:50pt;z-index:251723776;visibility:hidden;mso-wrap-edited:f;mso-width-percent:0;mso-height-percent:0;mso-position-horizontal-relative:text;mso-position-vertical-relative:text;mso-width-percent:0;mso-height-percent:0;mso-width-relative:page;mso-height-relative:page">
          <o:lock v:ext="edit" selection="t"/>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6E22D" w14:textId="05DB65CF" w:rsidR="0015616D" w:rsidRDefault="0015616D">
    <w:pPr>
      <w:pStyle w:val="Header"/>
    </w:pPr>
    <w:r w:rsidRPr="00B67457">
      <w:rPr>
        <w:lang w:val="de-DE"/>
      </w:rPr>
      <w:t>EC-76/</w:t>
    </w:r>
    <w:r>
      <w:rPr>
        <w:rFonts w:ascii="SimSun" w:eastAsia="SimSun" w:hAnsi="SimSun" w:cs="Microsoft YaHei" w:hint="eastAsia"/>
        <w:lang w:eastAsia="zh-CN"/>
      </w:rPr>
      <w:t>文件</w:t>
    </w:r>
    <w:r>
      <w:rPr>
        <w:lang w:val="de-DE"/>
      </w:rPr>
      <w:t xml:space="preserve">3.1(3), </w:t>
    </w:r>
    <w:r>
      <w:rPr>
        <w:rFonts w:ascii="SimSun" w:eastAsia="SimSun" w:hAnsi="SimSun" w:cs="Microsoft YaHei" w:hint="eastAsia"/>
        <w:lang w:eastAsia="zh-CN"/>
      </w:rPr>
      <w:t>附件</w:t>
    </w:r>
    <w:r>
      <w:rPr>
        <w:lang w:val="de-DE"/>
      </w:rPr>
      <w:t>1</w:t>
    </w:r>
    <w:r w:rsidRPr="00B67457">
      <w:rPr>
        <w:lang w:val="de-DE"/>
      </w:rPr>
      <w:t xml:space="preserve">, </w:t>
    </w:r>
    <w:del w:id="1403" w:author="Xuan Li" w:date="2023-03-15T13:41:00Z">
      <w:r w:rsidRPr="00B67457" w:rsidDel="00105762">
        <w:rPr>
          <w:lang w:val="de-DE"/>
        </w:rPr>
        <w:delText>DRAFT 1</w:delText>
      </w:r>
    </w:del>
    <w:ins w:id="1404" w:author="Xuan Li" w:date="2023-03-15T13:41:00Z">
      <w:r w:rsidR="00105762">
        <w:rPr>
          <w:lang w:val="de-DE"/>
        </w:rPr>
        <w:t>APPROVED</w:t>
      </w:r>
    </w:ins>
    <w:r w:rsidRPr="00B67457">
      <w:rPr>
        <w:lang w:val="de-DE"/>
      </w:rPr>
      <w:t xml:space="preserve">, p. </w:t>
    </w:r>
    <w:r>
      <w:rPr>
        <w:rStyle w:val="PageNumber"/>
      </w:rPr>
      <w:fldChar w:fldCharType="begin"/>
    </w:r>
    <w:r w:rsidRPr="00B67457">
      <w:rPr>
        <w:rStyle w:val="PageNumber"/>
        <w:lang w:val="de-DE"/>
      </w:rPr>
      <w:instrText xml:space="preserve"> PAGE </w:instrText>
    </w:r>
    <w:r>
      <w:rPr>
        <w:rStyle w:val="PageNumber"/>
      </w:rPr>
      <w:fldChar w:fldCharType="separate"/>
    </w:r>
    <w:r>
      <w:rPr>
        <w:rStyle w:val="PageNumber"/>
      </w:rPr>
      <w:t>1</w:t>
    </w:r>
    <w:r>
      <w:rPr>
        <w:rStyle w:val="PageNumber"/>
      </w:rPr>
      <w:fldChar w:fldCharType="end"/>
    </w:r>
    <w:r>
      <w:rPr>
        <w:noProof/>
      </w:rPr>
      <mc:AlternateContent>
        <mc:Choice Requires="wps">
          <w:drawing>
            <wp:anchor distT="0" distB="0" distL="114300" distR="114300" simplePos="0" relativeHeight="251666432" behindDoc="0" locked="0" layoutInCell="1" hidden="1" allowOverlap="1" wp14:anchorId="483E64C4" wp14:editId="1CAC7BF6">
              <wp:simplePos x="0" y="0"/>
              <wp:positionH relativeFrom="column">
                <wp:posOffset>0</wp:posOffset>
              </wp:positionH>
              <wp:positionV relativeFrom="paragraph">
                <wp:posOffset>0</wp:posOffset>
              </wp:positionV>
              <wp:extent cx="635000" cy="635000"/>
              <wp:effectExtent l="0" t="0" r="3175" b="3175"/>
              <wp:wrapNone/>
              <wp:docPr id="32" name="Rectangle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28635E87" id="Rectangle 32" o:spid="_x0000_s1026" style="position:absolute;left:0;text-align:left;margin-left:0;margin-top:0;width:50pt;height:50pt;z-index:251666432;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7456" behindDoc="0" locked="0" layoutInCell="1" hidden="1" allowOverlap="1" wp14:anchorId="201C4E28" wp14:editId="78EF1A70">
              <wp:simplePos x="0" y="0"/>
              <wp:positionH relativeFrom="column">
                <wp:posOffset>0</wp:posOffset>
              </wp:positionH>
              <wp:positionV relativeFrom="paragraph">
                <wp:posOffset>0</wp:posOffset>
              </wp:positionV>
              <wp:extent cx="635000" cy="635000"/>
              <wp:effectExtent l="0" t="0" r="3175" b="3175"/>
              <wp:wrapNone/>
              <wp:docPr id="31" name="Rectangl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65354822" id="Rectangle 31" o:spid="_x0000_s1026" style="position:absolute;left:0;text-align:left;margin-left:0;margin-top:0;width:50pt;height:50pt;z-index:251667456;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351756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left:0;text-align:left;margin-left:0;margin-top:0;width:50pt;height:50pt;z-index:251724800;visibility:hidden;mso-wrap-edited:f;mso-width-percent:0;mso-height-percent:0;mso-position-horizontal-relative:text;mso-position-vertical-relative:text;mso-width-percent:0;mso-height-percent:0;mso-width-relative:page;mso-height-relative:page">
          <o:lock v:ext="edit" selection="t"/>
        </v:shape>
      </w:pict>
    </w:r>
    <w:r w:rsidR="00000000">
      <w:pict w14:anchorId="071EFAF4">
        <v:shape id="_x0000_s1026" type="#_x0000_t75" alt="" style="position:absolute;left:0;text-align:left;margin-left:0;margin-top:0;width:50pt;height:50pt;z-index:251725824;visibility:hidden;mso-wrap-edited:f;mso-width-percent:0;mso-height-percent:0;mso-position-horizontal-relative:text;mso-position-vertical-relative:text;mso-width-percent:0;mso-height-percent:0;mso-width-relative:page;mso-height-relative:page">
          <o:lock v:ext="edit" selection="t"/>
        </v:shape>
      </w:pict>
    </w:r>
    <w:r w:rsidR="00000000">
      <w:pict w14:anchorId="76A991E2">
        <v:shape id="_x0000_s1025" type="#_x0000_t75" alt="" style="position:absolute;left:0;text-align:left;margin-left:0;margin-top:0;width:50pt;height:50pt;z-index:251726848;visibility:hidden;mso-wrap-edited:f;mso-width-percent:0;mso-height-percent:0;mso-position-horizontal-relative:text;mso-position-vertical-relative:text;mso-width-percent:0;mso-height-percent:0;mso-width-relative:page;mso-height-relative:page">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AAB05" w14:textId="4DCCD701" w:rsidR="0015616D" w:rsidRDefault="0015616D">
    <w:pPr>
      <w:pStyle w:val="Header"/>
    </w:pPr>
    <w:r>
      <w:rPr>
        <w:lang w:val="de-DE"/>
      </w:rPr>
      <w:t>EC-76/</w:t>
    </w:r>
    <w:r>
      <w:rPr>
        <w:rFonts w:ascii="SimSun" w:eastAsia="SimSun" w:hAnsi="SimSun" w:cs="Microsoft YaHei" w:hint="eastAsia"/>
        <w:lang w:eastAsia="zh-CN"/>
      </w:rPr>
      <w:t>文件</w:t>
    </w:r>
    <w:r>
      <w:rPr>
        <w:lang w:val="de-DE"/>
      </w:rPr>
      <w:t xml:space="preserve">3.1(3), </w:t>
    </w:r>
    <w:r>
      <w:rPr>
        <w:rFonts w:ascii="SimSun" w:eastAsia="SimSun" w:hAnsi="SimSun" w:cs="Microsoft YaHei" w:hint="eastAsia"/>
        <w:lang w:eastAsia="zh-CN"/>
      </w:rPr>
      <w:t>附件</w:t>
    </w:r>
    <w:r>
      <w:rPr>
        <w:lang w:val="de-DE"/>
      </w:rPr>
      <w:t xml:space="preserve">1, </w:t>
    </w:r>
    <w:del w:id="1" w:author="Xuan Li" w:date="2023-03-15T12:10:00Z">
      <w:r w:rsidDel="008A542D">
        <w:rPr>
          <w:lang w:val="de-DE"/>
        </w:rPr>
        <w:delText>DRAFT 1</w:delText>
      </w:r>
    </w:del>
    <w:ins w:id="2" w:author="Xuan Li" w:date="2023-03-15T12:10:00Z">
      <w:r w:rsidR="008A542D">
        <w:rPr>
          <w:lang w:val="de-DE"/>
        </w:rPr>
        <w:t>APPROVED</w:t>
      </w:r>
    </w:ins>
    <w:r>
      <w:rPr>
        <w:lang w:val="de-DE"/>
      </w:rPr>
      <w:t xml:space="preserve">, p. </w:t>
    </w:r>
    <w:r>
      <w:rPr>
        <w:rStyle w:val="PageNumber"/>
      </w:rPr>
      <w:fldChar w:fldCharType="begin"/>
    </w:r>
    <w:r>
      <w:rPr>
        <w:rStyle w:val="PageNumber"/>
        <w:lang w:val="de-DE"/>
      </w:rPr>
      <w:instrText xml:space="preserve"> PAGE </w:instrText>
    </w:r>
    <w:r>
      <w:rPr>
        <w:rStyle w:val="PageNumber"/>
      </w:rPr>
      <w:fldChar w:fldCharType="separate"/>
    </w:r>
    <w:r>
      <w:rPr>
        <w:rStyle w:val="PageNumber"/>
      </w:rPr>
      <w:t>1</w:t>
    </w:r>
    <w:r>
      <w:rPr>
        <w:rStyle w:val="PageNumber"/>
      </w:rPr>
      <w:fldChar w:fldCharType="end"/>
    </w:r>
    <w:r w:rsidR="00000000">
      <w:pict w14:anchorId="23E293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5" type="#_x0000_t75" alt="" style="position:absolute;left:0;text-align:left;margin-left:0;margin-top:0;width:50pt;height:50pt;z-index:251702272;visibility:hidden;mso-wrap-edited:f;mso-width-percent:0;mso-height-percent:0;mso-position-horizontal-relative:text;mso-position-vertical-relative:text;mso-width-percent:0;mso-height-percent:0;mso-width-relative:page;mso-height-relative:page">
          <o:lock v:ext="edit" selection="t"/>
        </v:shape>
      </w:pict>
    </w:r>
    <w:r w:rsidR="00000000">
      <w:pict w14:anchorId="4EF9D871">
        <v:shape id="_x0000_s1064" type="#_x0000_t75" alt="" style="position:absolute;left:0;text-align:left;margin-left:0;margin-top:0;width:50pt;height:50pt;z-index:251703296;visibility:hidden;mso-wrap-edited:f;mso-width-percent:0;mso-height-percent:0;mso-position-horizontal-relative:text;mso-position-vertical-relative:text;mso-width-percent:0;mso-height-percent:0;mso-width-relative:page;mso-height-relative:page">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947C3" w14:textId="77777777" w:rsidR="0015616D" w:rsidRDefault="00000000">
    <w:pPr>
      <w:pStyle w:val="Header"/>
    </w:pPr>
    <w:r>
      <w:pict w14:anchorId="00400F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alt="" style="position:absolute;left:0;text-align:left;margin-left:0;margin-top:0;width:50pt;height:50pt;z-index:251676672;visibility:hidden;mso-wrap-edited:f;mso-width-percent:0;mso-height-percent:0;mso-width-percent:0;mso-height-percent:0;mso-width-relative:page;mso-height-relative:page">
          <o:lock v:ext="edit" selection="t"/>
        </v:shape>
      </w:pict>
    </w:r>
    <w:r>
      <w:pict w14:anchorId="3EF759F0">
        <v:shape id="_x0000_s1062" type="#_x0000_t75" alt="" style="position:absolute;left:0;text-align:left;margin-left:0;margin-top:0;width:595.3pt;height:550pt;z-index:-251583488;mso-wrap-edited:f;mso-width-percent:0;mso-height-percent:0;mso-position-horizontal:left;mso-position-horizontal-relative:page;mso-position-vertical:top;mso-position-vertical-relative:page;mso-width-percent:0;mso-height-percent:0;mso-width-relative:page;mso-height-relative:page" o:allowincell="f">
          <v:imagedata r:id="rId1" o:title="docx4j-logo"/>
          <w10:wrap anchorx="page" anchory="page"/>
        </v:shape>
      </w:pict>
    </w:r>
  </w:p>
  <w:p w14:paraId="65FFD219" w14:textId="77777777" w:rsidR="0015616D" w:rsidRDefault="0015616D"/>
  <w:p w14:paraId="222BF6B4" w14:textId="77777777" w:rsidR="0015616D" w:rsidRDefault="00000000">
    <w:pPr>
      <w:pStyle w:val="Header"/>
    </w:pPr>
    <w:r>
      <w:pict w14:anchorId="2809975A">
        <v:shape id="_x0000_s1061" type="#_x0000_t75" alt="" style="position:absolute;left:0;text-align:left;margin-left:0;margin-top:0;width:50pt;height:50pt;z-index:251677696;visibility:hidden;mso-wrap-edited:f;mso-width-percent:0;mso-height-percent:0;mso-width-percent:0;mso-height-percent:0;mso-width-relative:page;mso-height-relative:page">
          <o:lock v:ext="edit" selection="t"/>
        </v:shape>
      </w:pict>
    </w:r>
    <w:r>
      <w:pict w14:anchorId="4C9082B6">
        <v:shape id="_x0000_s1060" type="#_x0000_t75" alt="" style="position:absolute;left:0;text-align:left;margin-left:0;margin-top:0;width:595.3pt;height:550pt;z-index:-251585536;mso-wrap-edited:f;mso-width-percent:0;mso-height-percent:0;mso-position-horizontal:left;mso-position-horizontal-relative:page;mso-position-vertical:top;mso-position-vertical-relative:page;mso-width-percent:0;mso-height-percent:0;mso-width-relative:page;mso-height-relative:page" o:allowincell="f">
          <v:imagedata r:id="rId1" o:title="docx4j-logo"/>
          <w10:wrap anchorx="page" anchory="page"/>
        </v:shape>
      </w:pict>
    </w:r>
  </w:p>
  <w:p w14:paraId="0C7F58CB" w14:textId="77777777" w:rsidR="0015616D" w:rsidRDefault="0015616D"/>
  <w:p w14:paraId="0C7E1A39" w14:textId="77777777" w:rsidR="0015616D" w:rsidRDefault="00000000">
    <w:pPr>
      <w:pStyle w:val="Header"/>
    </w:pPr>
    <w:r>
      <w:pict w14:anchorId="620FD7FF">
        <v:shape id="_x0000_s1059" type="#_x0000_t75" alt="" style="position:absolute;left:0;text-align:left;margin-left:0;margin-top:0;width:50pt;height:50pt;z-index:251678720;visibility:hidden;mso-wrap-edited:f;mso-width-percent:0;mso-height-percent:0;mso-width-percent:0;mso-height-percent:0;mso-width-relative:page;mso-height-relative:page">
          <o:lock v:ext="edit" selection="t"/>
        </v:shape>
      </w:pict>
    </w:r>
    <w:r>
      <w:pict w14:anchorId="75DDB164">
        <v:shape id="_x0000_s1058" type="#_x0000_t75" alt="" style="position:absolute;left:0;text-align:left;margin-left:0;margin-top:0;width:595.3pt;height:550pt;z-index:-251587584;mso-wrap-edited:f;mso-width-percent:0;mso-height-percent:0;mso-position-horizontal:left;mso-position-horizontal-relative:page;mso-position-vertical:top;mso-position-vertical-relative:page;mso-width-percent:0;mso-height-percent:0;mso-width-relative:page;mso-height-relative:page" o:allowincell="f">
          <v:imagedata r:id="rId1" o:title="docx4j-logo"/>
          <w10:wrap anchorx="page" anchory="page"/>
        </v:shape>
      </w:pict>
    </w:r>
  </w:p>
  <w:p w14:paraId="18DDC509" w14:textId="77777777" w:rsidR="0015616D" w:rsidRDefault="0015616D"/>
  <w:p w14:paraId="0EDCA325" w14:textId="77777777" w:rsidR="0015616D" w:rsidRDefault="0015616D">
    <w:pPr>
      <w:pStyle w:val="Header"/>
    </w:pPr>
    <w:r>
      <w:t xml:space="preserve">EC-76/Doc. 3.1(3), ANNEX TO EC-76 DRAFT RESOLUTION, DRAFT 1, p. </w:t>
    </w:r>
    <w:r>
      <w:rPr>
        <w:rStyle w:val="PageNumber"/>
      </w:rPr>
      <w:fldChar w:fldCharType="begin"/>
    </w:r>
    <w:r>
      <w:rPr>
        <w:rStyle w:val="PageNumber"/>
      </w:rPr>
      <w:instrText xml:space="preserve"> PAGE </w:instrText>
    </w:r>
    <w:r>
      <w:rPr>
        <w:rStyle w:val="PageNumber"/>
      </w:rPr>
      <w:fldChar w:fldCharType="separate"/>
    </w:r>
    <w:r>
      <w:rPr>
        <w:rStyle w:val="PageNumber"/>
      </w:rPr>
      <w:t>57</w:t>
    </w:r>
    <w:r>
      <w:rPr>
        <w:rStyle w:val="PageNumber"/>
      </w:rPr>
      <w:fldChar w:fldCharType="end"/>
    </w:r>
    <w:r w:rsidR="00000000">
      <w:pict w14:anchorId="1F263770">
        <v:shape id="_x0000_s1057" type="#_x0000_t75" alt="" style="position:absolute;left:0;text-align:left;margin-left:0;margin-top:0;width:50pt;height:50pt;z-index:251679744;visibility:hidden;mso-wrap-edited:f;mso-width-percent:0;mso-height-percent:0;mso-position-horizontal-relative:text;mso-position-vertical-relative:text;mso-width-percent:0;mso-height-percent:0;mso-width-relative:page;mso-height-relative:page">
          <o:lock v:ext="edit" selection="t"/>
        </v:shape>
      </w:pict>
    </w:r>
    <w:r w:rsidR="00000000">
      <w:pict w14:anchorId="6B9F4183">
        <v:shape id="_x0000_s1056" type="#_x0000_t75" alt="" style="position:absolute;left:0;text-align:left;margin-left:0;margin-top:0;width:595.3pt;height:550pt;z-index:-251588608;mso-wrap-edited:f;mso-width-percent:0;mso-height-percent:0;mso-position-horizontal:left;mso-position-horizontal-relative:page;mso-position-vertical:top;mso-position-vertical-relative:page;mso-width-percent:0;mso-height-percent:0;mso-width-relative:page;mso-height-relative:page" o:allowincell="f">
          <v:imagedata r:id="rId1" o:title="docx4j-logo"/>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536EC" w14:textId="77777777" w:rsidR="0015616D" w:rsidRDefault="00000000">
    <w:pPr>
      <w:pStyle w:val="Header"/>
    </w:pPr>
    <w:r>
      <w:pict w14:anchorId="325DD6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alt="" style="position:absolute;left:0;text-align:left;margin-left:0;margin-top:0;width:50pt;height:50pt;z-index:251680768;visibility:hidden;mso-wrap-edited:f;mso-width-percent:0;mso-height-percent:0;mso-width-percent:0;mso-height-percent:0;mso-width-relative:page;mso-height-relative:page">
          <o:lock v:ext="edit" selection="t"/>
        </v:shape>
      </w:pict>
    </w:r>
    <w:r>
      <w:pict w14:anchorId="0F7349A5">
        <v:shape id="_x0000_s1054" type="#_x0000_t75" alt="" style="position:absolute;left:0;text-align:left;margin-left:0;margin-top:0;width:595.3pt;height:550pt;z-index:-251576320;mso-wrap-edited:f;mso-width-percent:0;mso-height-percent:0;mso-position-horizontal:left;mso-position-horizontal-relative:page;mso-position-vertical:top;mso-position-vertical-relative:page;mso-width-percent:0;mso-height-percent:0;mso-width-relative:page;mso-height-relative:page" o:allowincell="f">
          <v:imagedata r:id="rId1" o:title="docx4j-logo"/>
          <w10:wrap anchorx="page" anchory="page"/>
        </v:shape>
      </w:pict>
    </w:r>
  </w:p>
  <w:p w14:paraId="32FB4ADA" w14:textId="77777777" w:rsidR="0015616D" w:rsidRDefault="0015616D"/>
  <w:p w14:paraId="6D73507A" w14:textId="77777777" w:rsidR="0015616D" w:rsidRDefault="00000000">
    <w:pPr>
      <w:pStyle w:val="Header"/>
    </w:pPr>
    <w:r>
      <w:pict w14:anchorId="6F36193D">
        <v:shape id="_x0000_s1053" type="#_x0000_t75" alt="" style="position:absolute;left:0;text-align:left;margin-left:0;margin-top:0;width:50pt;height:50pt;z-index:251681792;visibility:hidden;mso-wrap-edited:f;mso-width-percent:0;mso-height-percent:0;mso-width-percent:0;mso-height-percent:0;mso-width-relative:page;mso-height-relative:page">
          <o:lock v:ext="edit" selection="t"/>
        </v:shape>
      </w:pict>
    </w:r>
    <w:r>
      <w:pict w14:anchorId="1366641E">
        <v:shape id="_x0000_s1052" type="#_x0000_t75" alt="" style="position:absolute;left:0;text-align:left;margin-left:0;margin-top:0;width:595.3pt;height:550pt;z-index:-251578368;mso-wrap-edited:f;mso-width-percent:0;mso-height-percent:0;mso-position-horizontal:left;mso-position-horizontal-relative:page;mso-position-vertical:top;mso-position-vertical-relative:page;mso-width-percent:0;mso-height-percent:0;mso-width-relative:page;mso-height-relative:page" o:allowincell="f">
          <v:imagedata r:id="rId1" o:title="docx4j-logo"/>
          <w10:wrap anchorx="page" anchory="page"/>
        </v:shape>
      </w:pict>
    </w:r>
  </w:p>
  <w:p w14:paraId="13510398" w14:textId="77777777" w:rsidR="0015616D" w:rsidRDefault="0015616D"/>
  <w:p w14:paraId="2603A135" w14:textId="77777777" w:rsidR="0015616D" w:rsidRDefault="00000000">
    <w:pPr>
      <w:pStyle w:val="Header"/>
    </w:pPr>
    <w:r>
      <w:pict w14:anchorId="0A4B1026">
        <v:shape id="_x0000_s1051" type="#_x0000_t75" alt="" style="position:absolute;left:0;text-align:left;margin-left:0;margin-top:0;width:50pt;height:50pt;z-index:251682816;visibility:hidden;mso-wrap-edited:f;mso-width-percent:0;mso-height-percent:0;mso-width-percent:0;mso-height-percent:0;mso-width-relative:page;mso-height-relative:page">
          <o:lock v:ext="edit" selection="t"/>
        </v:shape>
      </w:pict>
    </w:r>
    <w:r>
      <w:pict w14:anchorId="20C4671B">
        <v:shape id="_x0000_s1050" type="#_x0000_t75" alt="" style="position:absolute;left:0;text-align:left;margin-left:0;margin-top:0;width:595.3pt;height:550pt;z-index:-251580416;mso-wrap-edited:f;mso-width-percent:0;mso-height-percent:0;mso-position-horizontal:left;mso-position-horizontal-relative:page;mso-position-vertical:top;mso-position-vertical-relative:page;mso-width-percent:0;mso-height-percent:0;mso-width-relative:page;mso-height-relative:page" o:allowincell="f">
          <v:imagedata r:id="rId1" o:title="docx4j-logo"/>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D4BB1" w14:textId="66E77BFB" w:rsidR="0015616D" w:rsidRDefault="0015616D">
    <w:pPr>
      <w:pStyle w:val="Header"/>
    </w:pPr>
    <w:r>
      <w:rPr>
        <w:lang w:val="de-DE"/>
      </w:rPr>
      <w:t>EC-76/</w:t>
    </w:r>
    <w:r>
      <w:rPr>
        <w:rFonts w:ascii="SimSun" w:eastAsia="SimSun" w:hAnsi="SimSun" w:cs="Microsoft YaHei" w:hint="eastAsia"/>
        <w:lang w:eastAsia="zh-CN"/>
      </w:rPr>
      <w:t>文件</w:t>
    </w:r>
    <w:r>
      <w:rPr>
        <w:lang w:val="de-DE"/>
      </w:rPr>
      <w:t xml:space="preserve">3.1(3), </w:t>
    </w:r>
    <w:r>
      <w:rPr>
        <w:rFonts w:ascii="SimSun" w:eastAsia="SimSun" w:hAnsi="SimSun" w:cs="Microsoft YaHei" w:hint="eastAsia"/>
        <w:lang w:eastAsia="zh-CN"/>
      </w:rPr>
      <w:t>附件</w:t>
    </w:r>
    <w:r>
      <w:rPr>
        <w:lang w:val="de-DE"/>
      </w:rPr>
      <w:t xml:space="preserve">1, </w:t>
    </w:r>
    <w:del w:id="725" w:author="Xuan Li" w:date="2023-03-15T12:11:00Z">
      <w:r w:rsidDel="0042599E">
        <w:rPr>
          <w:lang w:val="de-DE"/>
        </w:rPr>
        <w:delText>DRAFT 1</w:delText>
      </w:r>
    </w:del>
    <w:ins w:id="726" w:author="Xuan Li" w:date="2023-03-15T12:11:00Z">
      <w:r w:rsidR="0042599E">
        <w:rPr>
          <w:lang w:val="de-DE"/>
        </w:rPr>
        <w:t>APPROVED</w:t>
      </w:r>
    </w:ins>
    <w:r>
      <w:rPr>
        <w:lang w:val="de-DE"/>
      </w:rPr>
      <w:t xml:space="preserve">, p. </w:t>
    </w:r>
    <w:r>
      <w:rPr>
        <w:rStyle w:val="PageNumber"/>
      </w:rPr>
      <w:fldChar w:fldCharType="begin"/>
    </w:r>
    <w:r>
      <w:rPr>
        <w:rStyle w:val="PageNumber"/>
        <w:lang w:val="de-DE"/>
      </w:rPr>
      <w:instrText xml:space="preserve"> PAGE </w:instrText>
    </w:r>
    <w:r>
      <w:rPr>
        <w:rStyle w:val="PageNumber"/>
      </w:rPr>
      <w:fldChar w:fldCharType="separate"/>
    </w:r>
    <w:r>
      <w:rPr>
        <w:rStyle w:val="PageNumber"/>
      </w:rPr>
      <w:t>1</w:t>
    </w:r>
    <w:r>
      <w:rPr>
        <w:rStyle w:val="PageNumber"/>
      </w:rPr>
      <w:fldChar w:fldCharType="end"/>
    </w:r>
    <w:r>
      <w:rPr>
        <w:noProof/>
      </w:rPr>
      <mc:AlternateContent>
        <mc:Choice Requires="wps">
          <w:drawing>
            <wp:anchor distT="0" distB="0" distL="114300" distR="114300" simplePos="0" relativeHeight="251660288" behindDoc="0" locked="0" layoutInCell="1" hidden="1" allowOverlap="1" wp14:anchorId="4C69890F" wp14:editId="07BBEA6E">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5C09F793" id="Rectangle 8" o:spid="_x0000_s1026" style="position:absolute;left:0;text-align:left;margin-left:0;margin-top:0;width:50pt;height:50pt;z-index:251660288;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1312" behindDoc="0" locked="0" layoutInCell="1" hidden="1" allowOverlap="1" wp14:anchorId="4F1D399A" wp14:editId="2F37B944">
              <wp:simplePos x="0" y="0"/>
              <wp:positionH relativeFrom="column">
                <wp:posOffset>0</wp:posOffset>
              </wp:positionH>
              <wp:positionV relativeFrom="paragraph">
                <wp:posOffset>0</wp:posOffset>
              </wp:positionV>
              <wp:extent cx="635000" cy="635000"/>
              <wp:effectExtent l="0" t="0" r="3175" b="3175"/>
              <wp:wrapNone/>
              <wp:docPr id="3" name="Rectangl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66A923ED" id="Rectangle 3" o:spid="_x0000_s1026" style="position:absolute;left:0;text-align:left;margin-left:0;margin-top:0;width:50pt;height:50pt;z-index:251661312;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29F8E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alt="" style="position:absolute;left:0;text-align:left;margin-left:0;margin-top:0;width:50pt;height:50pt;z-index:251704320;visibility:hidden;mso-wrap-edited:f;mso-width-percent:0;mso-height-percent:0;mso-position-horizontal-relative:text;mso-position-vertical-relative:text;mso-width-percent:0;mso-height-percent:0;mso-width-relative:page;mso-height-relative:page">
          <o:lock v:ext="edit" selection="t"/>
        </v:shape>
      </w:pict>
    </w:r>
    <w:r w:rsidR="00000000">
      <w:pict w14:anchorId="4BEDC1D5">
        <v:shape id="_x0000_s1048" type="#_x0000_t75" alt="" style="position:absolute;left:0;text-align:left;margin-left:0;margin-top:0;width:50pt;height:50pt;z-index:251705344;visibility:hidden;mso-wrap-edited:f;mso-width-percent:0;mso-height-percent:0;mso-position-horizontal-relative:text;mso-position-vertical-relative:text;mso-width-percent:0;mso-height-percent:0;mso-width-relative:page;mso-height-relative:page">
          <o:lock v:ext="edit" selection="t"/>
        </v:shape>
      </w:pict>
    </w:r>
    <w:r w:rsidR="00000000">
      <w:pict w14:anchorId="03A0D6FC">
        <v:shape id="_x0000_s1047" type="#_x0000_t75" alt="" style="position:absolute;left:0;text-align:left;margin-left:0;margin-top:0;width:50pt;height:50pt;z-index:251706368;visibility:hidden;mso-wrap-edited:f;mso-width-percent:0;mso-height-percent:0;mso-position-horizontal-relative:text;mso-position-vertical-relative:text;mso-width-percent:0;mso-height-percent:0;mso-width-relative:page;mso-height-relative:page">
          <o:lock v:ext="edit" selection="t"/>
        </v:shape>
      </w:pict>
    </w:r>
    <w:r w:rsidR="00000000">
      <w:pict w14:anchorId="1664AC7E">
        <v:shape id="_x0000_s1046" type="#_x0000_t75" alt="" style="position:absolute;left:0;text-align:left;margin-left:0;margin-top:0;width:50pt;height:50pt;z-index:251707392;visibility:hidden;mso-wrap-edited:f;mso-width-percent:0;mso-height-percent:0;mso-position-horizontal-relative:text;mso-position-vertical-relative:text;mso-width-percent:0;mso-height-percent:0;mso-width-relative:page;mso-height-relative:page">
          <o:lock v:ext="edit" selection="t"/>
        </v:shape>
      </w:pict>
    </w:r>
    <w:r w:rsidR="00000000">
      <w:pict w14:anchorId="3EFDF068">
        <v:shape id="_x0000_s1045" type="#_x0000_t75" alt="" style="position:absolute;left:0;text-align:left;margin-left:0;margin-top:0;width:50pt;height:50pt;z-index:251708416;visibility:hidden;mso-wrap-edited:f;mso-width-percent:0;mso-height-percent:0;mso-position-horizontal-relative:text;mso-position-vertical-relative:text;mso-width-percent:0;mso-height-percent:0;mso-width-relative:page;mso-height-relative:page">
          <o:lock v:ext="edit" selection="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41B4E" w14:textId="77777777" w:rsidR="0015616D" w:rsidRDefault="00000000">
    <w:pPr>
      <w:pStyle w:val="Header"/>
    </w:pPr>
    <w:r>
      <w:pict w14:anchorId="2E003F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alt="" style="position:absolute;left:0;text-align:left;margin-left:0;margin-top:0;width:50pt;height:50pt;z-index:251683840;visibility:hidden;mso-wrap-edited:f;mso-width-percent:0;mso-height-percent:0;mso-width-percent:0;mso-height-percent:0;mso-width-relative:page;mso-height-relative:page">
          <o:lock v:ext="edit" selection="t"/>
        </v:shape>
      </w:pict>
    </w:r>
    <w:r>
      <w:pict w14:anchorId="196DBBFE">
        <v:shape id="_x0000_s1043" type="#_x0000_t75" alt="" style="position:absolute;left:0;text-align:left;margin-left:0;margin-top:0;width:595.3pt;height:550pt;z-index:-251577344;mso-wrap-edited:f;mso-width-percent:0;mso-height-percent:0;mso-position-horizontal:left;mso-position-horizontal-relative:page;mso-position-vertical:top;mso-position-vertical-relative:page;mso-width-percent:0;mso-height-percent:0;mso-width-relative:page;mso-height-relative:page" o:allowincell="f">
          <v:imagedata r:id="rId1" o:title="docx4j-logo"/>
          <w10:wrap anchorx="page" anchory="page"/>
        </v:shape>
      </w:pict>
    </w:r>
  </w:p>
  <w:p w14:paraId="0FAE9927" w14:textId="77777777" w:rsidR="0015616D" w:rsidRDefault="0015616D"/>
  <w:p w14:paraId="38361B40" w14:textId="77777777" w:rsidR="0015616D" w:rsidRDefault="00000000">
    <w:pPr>
      <w:pStyle w:val="Header"/>
    </w:pPr>
    <w:r>
      <w:pict w14:anchorId="53BEB647">
        <v:shape id="_x0000_s1042" type="#_x0000_t75" alt="" style="position:absolute;left:0;text-align:left;margin-left:0;margin-top:0;width:50pt;height:50pt;z-index:251684864;visibility:hidden;mso-wrap-edited:f;mso-width-percent:0;mso-height-percent:0;mso-width-percent:0;mso-height-percent:0;mso-width-relative:page;mso-height-relative:page">
          <o:lock v:ext="edit" selection="t"/>
        </v:shape>
      </w:pict>
    </w:r>
    <w:r>
      <w:pict w14:anchorId="195D0F01">
        <v:shape id="_x0000_s1041" type="#_x0000_t75" alt="" style="position:absolute;left:0;text-align:left;margin-left:0;margin-top:0;width:595.3pt;height:550pt;z-index:-251579392;mso-wrap-edited:f;mso-width-percent:0;mso-height-percent:0;mso-position-horizontal:left;mso-position-horizontal-relative:page;mso-position-vertical:top;mso-position-vertical-relative:page;mso-width-percent:0;mso-height-percent:0;mso-width-relative:page;mso-height-relative:page" o:allowincell="f">
          <v:imagedata r:id="rId1" o:title="docx4j-logo"/>
          <w10:wrap anchorx="page" anchory="page"/>
        </v:shape>
      </w:pict>
    </w:r>
  </w:p>
  <w:p w14:paraId="5FD48891" w14:textId="77777777" w:rsidR="0015616D" w:rsidRDefault="0015616D"/>
  <w:p w14:paraId="77881D1B" w14:textId="77777777" w:rsidR="0015616D" w:rsidRDefault="00000000">
    <w:pPr>
      <w:pStyle w:val="Header"/>
    </w:pPr>
    <w:r>
      <w:pict w14:anchorId="0F753984">
        <v:shape id="_x0000_s1040" type="#_x0000_t75" alt="" style="position:absolute;left:0;text-align:left;margin-left:0;margin-top:0;width:50pt;height:50pt;z-index:251685888;visibility:hidden;mso-wrap-edited:f;mso-width-percent:0;mso-height-percent:0;mso-width-percent:0;mso-height-percent:0;mso-width-relative:page;mso-height-relative:page">
          <o:lock v:ext="edit" selection="t"/>
        </v:shape>
      </w:pict>
    </w:r>
    <w:r>
      <w:pict w14:anchorId="3B54B218">
        <v:shape id="_x0000_s1039" type="#_x0000_t75" alt="" style="position:absolute;left:0;text-align:left;margin-left:0;margin-top:0;width:595.3pt;height:550pt;z-index:-251581440;mso-wrap-edited:f;mso-width-percent:0;mso-height-percent:0;mso-position-horizontal:left;mso-position-horizontal-relative:page;mso-position-vertical:top;mso-position-vertical-relative:page;mso-width-percent:0;mso-height-percent:0;mso-width-relative:page;mso-height-relative:page" o:allowincell="f">
          <v:imagedata r:id="rId1" o:title="docx4j-logo"/>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47277" w14:textId="77777777" w:rsidR="0015616D" w:rsidRDefault="0015616D">
    <w:pPr>
      <w:pStyle w:val="Header"/>
    </w:pPr>
    <w:r>
      <w:rPr>
        <w:noProof/>
      </w:rPr>
      <mc:AlternateContent>
        <mc:Choice Requires="wps">
          <w:drawing>
            <wp:anchor distT="0" distB="0" distL="114300" distR="114300" simplePos="0" relativeHeight="251686912" behindDoc="0" locked="0" layoutInCell="1" hidden="1" allowOverlap="1" wp14:anchorId="07CB23E6" wp14:editId="172CD8E4">
              <wp:simplePos x="0" y="0"/>
              <wp:positionH relativeFrom="column">
                <wp:posOffset>0</wp:posOffset>
              </wp:positionH>
              <wp:positionV relativeFrom="paragraph">
                <wp:posOffset>0</wp:posOffset>
              </wp:positionV>
              <wp:extent cx="635000" cy="635000"/>
              <wp:effectExtent l="0" t="0" r="0" b="0"/>
              <wp:wrapNone/>
              <wp:docPr id="758" name="AutoShape 696" hidden="1"/>
              <wp:cNvGraphicFramePr/>
              <a:graphic xmlns:a="http://schemas.openxmlformats.org/drawingml/2006/main">
                <a:graphicData uri="http://schemas.microsoft.com/office/word/2010/wordprocessingShape">
                  <wps:wsp>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635D24AB" id="AutoShape 696" o:spid="_x0000_s1026" style="position:absolute;left:0;text-align:left;margin-left:0;margin-top:0;width:50pt;height:50pt;z-index:251686912;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" filled="f" stroked="f"/>
          </w:pict>
        </mc:Fallback>
      </mc:AlternateContent>
    </w:r>
    <w:r>
      <w:rPr>
        <w:noProof/>
      </w:rPr>
      <w:drawing>
        <wp:anchor distT="0" distB="0" distL="114300" distR="114300" simplePos="0" relativeHeight="251746304" behindDoc="1" locked="0" layoutInCell="0" allowOverlap="1" wp14:anchorId="2E896E5B" wp14:editId="695B767E">
          <wp:simplePos x="0" y="0"/>
          <wp:positionH relativeFrom="page">
            <wp:align>left</wp:align>
          </wp:positionH>
          <wp:positionV relativeFrom="page">
            <wp:align>top</wp:align>
          </wp:positionV>
          <wp:extent cx="7560310" cy="6985000"/>
          <wp:effectExtent l="0" t="0" r="0" b="0"/>
          <wp:wrapNone/>
          <wp:docPr id="538" name="图片 695"/>
          <wp:cNvGraphicFramePr/>
          <a:graphic xmlns:a="http://schemas.openxmlformats.org/drawingml/2006/main">
            <a:graphicData uri="http://schemas.openxmlformats.org/drawingml/2006/picture">
              <pic:pic xmlns:pic="http://schemas.openxmlformats.org/drawingml/2006/picture">
                <pic:nvPicPr>
                  <pic:cNvPr id="538" name="图片 695"/>
                  <pic:cNvPicPr/>
                </pic:nvPicPr>
                <pic:blipFill>
                  <a:blip r:embed="rId1">
                    <a:extLst>
                      <a:ext uri="{28A0092B-C50C-407E-A947-70E740481C1C}">
                        <a14:useLocalDpi xmlns:a14="http://schemas.microsoft.com/office/drawing/2010/main" val="0"/>
                      </a:ext>
                    </a:extLst>
                  </a:blip>
                  <a:srcRect/>
                  <a:stretch>
                    <a:fillRect/>
                  </a:stretch>
                </pic:blipFill>
                <pic:spPr>
                  <a:xfrm>
                    <a:off x="0" y="0"/>
                    <a:ext cx="7560310" cy="6985000"/>
                  </a:xfrm>
                  <a:prstGeom prst="rect">
                    <a:avLst/>
                  </a:prstGeom>
                  <a:noFill/>
                </pic:spPr>
              </pic:pic>
            </a:graphicData>
          </a:graphic>
        </wp:anchor>
      </w:drawing>
    </w:r>
  </w:p>
  <w:p w14:paraId="72680CA1" w14:textId="77777777" w:rsidR="0015616D" w:rsidRDefault="0015616D"/>
  <w:p w14:paraId="1CB96EAE" w14:textId="77777777" w:rsidR="0015616D" w:rsidRDefault="0015616D">
    <w:pPr>
      <w:pStyle w:val="Header"/>
    </w:pPr>
    <w:r>
      <w:rPr>
        <w:noProof/>
      </w:rPr>
      <mc:AlternateContent>
        <mc:Choice Requires="wps">
          <w:drawing>
            <wp:anchor distT="0" distB="0" distL="114300" distR="114300" simplePos="0" relativeHeight="251687936" behindDoc="0" locked="0" layoutInCell="1" hidden="1" allowOverlap="1" wp14:anchorId="74DDAD04" wp14:editId="77436C35">
              <wp:simplePos x="0" y="0"/>
              <wp:positionH relativeFrom="column">
                <wp:posOffset>0</wp:posOffset>
              </wp:positionH>
              <wp:positionV relativeFrom="paragraph">
                <wp:posOffset>0</wp:posOffset>
              </wp:positionV>
              <wp:extent cx="635000" cy="635000"/>
              <wp:effectExtent l="0" t="0" r="0" b="0"/>
              <wp:wrapNone/>
              <wp:docPr id="756" name="AutoShape 694" hidden="1"/>
              <wp:cNvGraphicFramePr/>
              <a:graphic xmlns:a="http://schemas.openxmlformats.org/drawingml/2006/main">
                <a:graphicData uri="http://schemas.microsoft.com/office/word/2010/wordprocessingShape">
                  <wps:wsp>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54E4A29A" id="AutoShape 694" o:spid="_x0000_s1026" style="position:absolute;left:0;text-align:left;margin-left:0;margin-top:0;width:50pt;height:50pt;z-index:251687936;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" filled="f" stroked="f"/>
          </w:pict>
        </mc:Fallback>
      </mc:AlternateContent>
    </w:r>
    <w:r>
      <w:rPr>
        <w:noProof/>
      </w:rPr>
      <w:drawing>
        <wp:anchor distT="0" distB="0" distL="114300" distR="114300" simplePos="0" relativeHeight="251744256" behindDoc="1" locked="0" layoutInCell="0" allowOverlap="1" wp14:anchorId="709B33E6" wp14:editId="0D22E822">
          <wp:simplePos x="0" y="0"/>
          <wp:positionH relativeFrom="page">
            <wp:align>left</wp:align>
          </wp:positionH>
          <wp:positionV relativeFrom="page">
            <wp:align>top</wp:align>
          </wp:positionV>
          <wp:extent cx="7560310" cy="6985000"/>
          <wp:effectExtent l="0" t="0" r="0" b="0"/>
          <wp:wrapNone/>
          <wp:docPr id="539" name="图片 693"/>
          <wp:cNvGraphicFramePr/>
          <a:graphic xmlns:a="http://schemas.openxmlformats.org/drawingml/2006/main">
            <a:graphicData uri="http://schemas.openxmlformats.org/drawingml/2006/picture">
              <pic:pic xmlns:pic="http://schemas.openxmlformats.org/drawingml/2006/picture">
                <pic:nvPicPr>
                  <pic:cNvPr id="539" name="图片 693"/>
                  <pic:cNvPicPr/>
                </pic:nvPicPr>
                <pic:blipFill>
                  <a:blip r:embed="rId1">
                    <a:extLst>
                      <a:ext uri="{28A0092B-C50C-407E-A947-70E740481C1C}">
                        <a14:useLocalDpi xmlns:a14="http://schemas.microsoft.com/office/drawing/2010/main" val="0"/>
                      </a:ext>
                    </a:extLst>
                  </a:blip>
                  <a:srcRect/>
                  <a:stretch>
                    <a:fillRect/>
                  </a:stretch>
                </pic:blipFill>
                <pic:spPr>
                  <a:xfrm>
                    <a:off x="0" y="0"/>
                    <a:ext cx="7560310" cy="6985000"/>
                  </a:xfrm>
                  <a:prstGeom prst="rect">
                    <a:avLst/>
                  </a:prstGeom>
                  <a:noFill/>
                </pic:spPr>
              </pic:pic>
            </a:graphicData>
          </a:graphic>
        </wp:anchor>
      </w:drawing>
    </w:r>
  </w:p>
  <w:p w14:paraId="10D7DC29" w14:textId="77777777" w:rsidR="0015616D" w:rsidRDefault="0015616D"/>
  <w:p w14:paraId="4425C74B" w14:textId="77777777" w:rsidR="0015616D" w:rsidRDefault="0015616D">
    <w:pPr>
      <w:pStyle w:val="Header"/>
    </w:pPr>
    <w:r>
      <w:rPr>
        <w:noProof/>
      </w:rPr>
      <mc:AlternateContent>
        <mc:Choice Requires="wps">
          <w:drawing>
            <wp:anchor distT="0" distB="0" distL="114300" distR="114300" simplePos="0" relativeHeight="251688960" behindDoc="0" locked="0" layoutInCell="1" hidden="1" allowOverlap="1" wp14:anchorId="0F301148" wp14:editId="4213C216">
              <wp:simplePos x="0" y="0"/>
              <wp:positionH relativeFrom="column">
                <wp:posOffset>0</wp:posOffset>
              </wp:positionH>
              <wp:positionV relativeFrom="paragraph">
                <wp:posOffset>0</wp:posOffset>
              </wp:positionV>
              <wp:extent cx="635000" cy="635000"/>
              <wp:effectExtent l="0" t="0" r="0" b="0"/>
              <wp:wrapNone/>
              <wp:docPr id="754" name="AutoShape 692" hidden="1"/>
              <wp:cNvGraphicFramePr/>
              <a:graphic xmlns:a="http://schemas.openxmlformats.org/drawingml/2006/main">
                <a:graphicData uri="http://schemas.microsoft.com/office/word/2010/wordprocessingShape">
                  <wps:wsp>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6DBB3364" id="AutoShape 692" o:spid="_x0000_s1026" style="position:absolute;left:0;text-align:left;margin-left:0;margin-top:0;width:50pt;height:50pt;z-index:251688960;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" filled="f" stroked="f"/>
          </w:pict>
        </mc:Fallback>
      </mc:AlternateContent>
    </w:r>
    <w:r>
      <w:rPr>
        <w:noProof/>
      </w:rPr>
      <w:drawing>
        <wp:anchor distT="0" distB="0" distL="114300" distR="114300" simplePos="0" relativeHeight="251742208" behindDoc="1" locked="0" layoutInCell="0" allowOverlap="1" wp14:anchorId="0B09920C" wp14:editId="093497DA">
          <wp:simplePos x="0" y="0"/>
          <wp:positionH relativeFrom="page">
            <wp:align>left</wp:align>
          </wp:positionH>
          <wp:positionV relativeFrom="page">
            <wp:align>top</wp:align>
          </wp:positionV>
          <wp:extent cx="7560310" cy="6985000"/>
          <wp:effectExtent l="0" t="0" r="0" b="0"/>
          <wp:wrapNone/>
          <wp:docPr id="540" name="图片 691"/>
          <wp:cNvGraphicFramePr/>
          <a:graphic xmlns:a="http://schemas.openxmlformats.org/drawingml/2006/main">
            <a:graphicData uri="http://schemas.openxmlformats.org/drawingml/2006/picture">
              <pic:pic xmlns:pic="http://schemas.openxmlformats.org/drawingml/2006/picture">
                <pic:nvPicPr>
                  <pic:cNvPr id="540" name="图片 691"/>
                  <pic:cNvPicPr/>
                </pic:nvPicPr>
                <pic:blipFill>
                  <a:blip r:embed="rId1">
                    <a:extLst>
                      <a:ext uri="{28A0092B-C50C-407E-A947-70E740481C1C}">
                        <a14:useLocalDpi xmlns:a14="http://schemas.microsoft.com/office/drawing/2010/main" val="0"/>
                      </a:ext>
                    </a:extLst>
                  </a:blip>
                  <a:srcRect/>
                  <a:stretch>
                    <a:fillRect/>
                  </a:stretch>
                </pic:blipFill>
                <pic:spPr>
                  <a:xfrm>
                    <a:off x="0" y="0"/>
                    <a:ext cx="7560310" cy="6985000"/>
                  </a:xfrm>
                  <a:prstGeom prst="rect">
                    <a:avLst/>
                  </a:prstGeom>
                  <a:noFill/>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9A44B" w14:textId="2EDE1BB8" w:rsidR="0015616D" w:rsidRDefault="0015616D">
    <w:pPr>
      <w:pStyle w:val="Header"/>
    </w:pPr>
    <w:r>
      <w:rPr>
        <w:lang w:val="de-DE"/>
      </w:rPr>
      <w:t>EC-76/</w:t>
    </w:r>
    <w:r>
      <w:rPr>
        <w:rFonts w:ascii="SimSun" w:eastAsia="SimSun" w:hAnsi="SimSun" w:cs="Microsoft YaHei" w:hint="eastAsia"/>
        <w:lang w:eastAsia="zh-CN"/>
      </w:rPr>
      <w:t>文件</w:t>
    </w:r>
    <w:r>
      <w:rPr>
        <w:lang w:val="de-DE"/>
      </w:rPr>
      <w:t xml:space="preserve">3.1(3), </w:t>
    </w:r>
    <w:r>
      <w:rPr>
        <w:rFonts w:ascii="SimSun" w:eastAsia="SimSun" w:hAnsi="SimSun" w:cs="Microsoft YaHei" w:hint="eastAsia"/>
        <w:lang w:eastAsia="zh-CN"/>
      </w:rPr>
      <w:t>附件</w:t>
    </w:r>
    <w:r>
      <w:rPr>
        <w:lang w:val="de-DE"/>
      </w:rPr>
      <w:t xml:space="preserve">1, </w:t>
    </w:r>
    <w:del w:id="732" w:author="Xuan Li" w:date="2023-03-15T12:11:00Z">
      <w:r w:rsidDel="0042599E">
        <w:rPr>
          <w:lang w:val="de-DE"/>
        </w:rPr>
        <w:delText>DRAFT 1</w:delText>
      </w:r>
    </w:del>
    <w:ins w:id="733" w:author="Xuan Li" w:date="2023-03-15T12:11:00Z">
      <w:r w:rsidR="0042599E">
        <w:rPr>
          <w:lang w:val="de-DE"/>
        </w:rPr>
        <w:t>APPROVED</w:t>
      </w:r>
    </w:ins>
    <w:r>
      <w:rPr>
        <w:lang w:val="de-DE"/>
      </w:rPr>
      <w:t xml:space="preserve">, p. </w:t>
    </w:r>
    <w:r>
      <w:rPr>
        <w:rStyle w:val="PageNumber"/>
      </w:rPr>
      <w:fldChar w:fldCharType="begin"/>
    </w:r>
    <w:r>
      <w:rPr>
        <w:rStyle w:val="PageNumber"/>
        <w:lang w:val="de-DE"/>
      </w:rPr>
      <w:instrText xml:space="preserve"> PAGE </w:instrText>
    </w:r>
    <w:r>
      <w:rPr>
        <w:rStyle w:val="PageNumber"/>
      </w:rPr>
      <w:fldChar w:fldCharType="separate"/>
    </w:r>
    <w:r>
      <w:rPr>
        <w:rStyle w:val="PageNumber"/>
      </w:rPr>
      <w:t>1</w:t>
    </w:r>
    <w:r>
      <w:rPr>
        <w:rStyle w:val="PageNumber"/>
      </w:rPr>
      <w:fldChar w:fldCharType="end"/>
    </w:r>
    <w:r>
      <w:rPr>
        <w:noProof/>
      </w:rPr>
      <mc:AlternateContent>
        <mc:Choice Requires="wps">
          <w:drawing>
            <wp:anchor distT="0" distB="0" distL="114300" distR="114300" simplePos="0" relativeHeight="251662336" behindDoc="0" locked="0" layoutInCell="1" hidden="1" allowOverlap="1" wp14:anchorId="41B2303B" wp14:editId="6BF11D73">
              <wp:simplePos x="0" y="0"/>
              <wp:positionH relativeFrom="column">
                <wp:posOffset>0</wp:posOffset>
              </wp:positionH>
              <wp:positionV relativeFrom="paragraph">
                <wp:posOffset>0</wp:posOffset>
              </wp:positionV>
              <wp:extent cx="635000" cy="635000"/>
              <wp:effectExtent l="0" t="0" r="3175" b="3175"/>
              <wp:wrapNone/>
              <wp:docPr id="27" name="Rectangl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1B6DD957" id="Rectangle 27" o:spid="_x0000_s1026" style="position:absolute;left:0;text-align:left;margin-left:0;margin-top:0;width:50pt;height:50pt;z-index:251662336;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3360" behindDoc="0" locked="0" layoutInCell="1" hidden="1" allowOverlap="1" wp14:anchorId="1C03B2B3" wp14:editId="54EB427C">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3F835C14" id="Rectangle 9" o:spid="_x0000_s1026" style="position:absolute;left:0;text-align:left;margin-left:0;margin-top:0;width:50pt;height:50pt;z-index:251663360;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709440" behindDoc="0" locked="0" layoutInCell="1" hidden="1" allowOverlap="1" wp14:anchorId="6062777F" wp14:editId="3C8F24EB">
              <wp:simplePos x="0" y="0"/>
              <wp:positionH relativeFrom="column">
                <wp:posOffset>0</wp:posOffset>
              </wp:positionH>
              <wp:positionV relativeFrom="paragraph">
                <wp:posOffset>0</wp:posOffset>
              </wp:positionV>
              <wp:extent cx="635000" cy="635000"/>
              <wp:effectExtent l="0" t="0" r="0" b="0"/>
              <wp:wrapNone/>
              <wp:docPr id="752" name="AutoShape 690" hidden="1"/>
              <wp:cNvGraphicFramePr/>
              <a:graphic xmlns:a="http://schemas.openxmlformats.org/drawingml/2006/main">
                <a:graphicData uri="http://schemas.microsoft.com/office/word/2010/wordprocessingShape">
                  <wps:wsp>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6F793858" id="AutoShape 690" o:spid="_x0000_s1026" style="position:absolute;left:0;text-align:left;margin-left:0;margin-top:0;width:50pt;height:50pt;z-index:251709440;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" filled="f" stroked="f"/>
          </w:pict>
        </mc:Fallback>
      </mc:AlternateContent>
    </w:r>
    <w:r>
      <w:rPr>
        <w:noProof/>
      </w:rPr>
      <mc:AlternateContent>
        <mc:Choice Requires="wps">
          <w:drawing>
            <wp:anchor distT="0" distB="0" distL="114300" distR="114300" simplePos="0" relativeHeight="251710464" behindDoc="0" locked="0" layoutInCell="1" hidden="1" allowOverlap="1" wp14:anchorId="5A8826C8" wp14:editId="3444B793">
              <wp:simplePos x="0" y="0"/>
              <wp:positionH relativeFrom="column">
                <wp:posOffset>0</wp:posOffset>
              </wp:positionH>
              <wp:positionV relativeFrom="paragraph">
                <wp:posOffset>0</wp:posOffset>
              </wp:positionV>
              <wp:extent cx="635000" cy="635000"/>
              <wp:effectExtent l="0" t="0" r="0" b="0"/>
              <wp:wrapNone/>
              <wp:docPr id="751" name="AutoShape 689" hidden="1"/>
              <wp:cNvGraphicFramePr/>
              <a:graphic xmlns:a="http://schemas.openxmlformats.org/drawingml/2006/main">
                <a:graphicData uri="http://schemas.microsoft.com/office/word/2010/wordprocessingShape">
                  <wps:wsp>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52756F0D" id="AutoShape 689" o:spid="_x0000_s1026" style="position:absolute;left:0;text-align:left;margin-left:0;margin-top:0;width:50pt;height:50pt;z-index:251710464;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" filled="f" stroked="f"/>
          </w:pict>
        </mc:Fallback>
      </mc:AlternateContent>
    </w:r>
    <w:r>
      <w:rPr>
        <w:noProof/>
      </w:rPr>
      <mc:AlternateContent>
        <mc:Choice Requires="wps">
          <w:drawing>
            <wp:anchor distT="0" distB="0" distL="114300" distR="114300" simplePos="0" relativeHeight="251711488" behindDoc="0" locked="0" layoutInCell="1" hidden="1" allowOverlap="1" wp14:anchorId="4B4351FA" wp14:editId="70ACB9E9">
              <wp:simplePos x="0" y="0"/>
              <wp:positionH relativeFrom="column">
                <wp:posOffset>0</wp:posOffset>
              </wp:positionH>
              <wp:positionV relativeFrom="paragraph">
                <wp:posOffset>0</wp:posOffset>
              </wp:positionV>
              <wp:extent cx="635000" cy="635000"/>
              <wp:effectExtent l="0" t="0" r="0" b="0"/>
              <wp:wrapNone/>
              <wp:docPr id="750" name="AutoShape 688" hidden="1"/>
              <wp:cNvGraphicFramePr/>
              <a:graphic xmlns:a="http://schemas.openxmlformats.org/drawingml/2006/main">
                <a:graphicData uri="http://schemas.microsoft.com/office/word/2010/wordprocessingShape">
                  <wps:wsp>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2C2032F2" id="AutoShape 688" o:spid="_x0000_s1026" style="position:absolute;left:0;text-align:left;margin-left:0;margin-top:0;width:50pt;height:50pt;z-index:251711488;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" filled="f" stroked="f"/>
          </w:pict>
        </mc:Fallback>
      </mc:AlternateContent>
    </w:r>
    <w:r>
      <w:rPr>
        <w:noProof/>
      </w:rPr>
      <mc:AlternateContent>
        <mc:Choice Requires="wps">
          <w:drawing>
            <wp:anchor distT="0" distB="0" distL="114300" distR="114300" simplePos="0" relativeHeight="251712512" behindDoc="0" locked="0" layoutInCell="1" hidden="1" allowOverlap="1" wp14:anchorId="2D651489" wp14:editId="19D18D09">
              <wp:simplePos x="0" y="0"/>
              <wp:positionH relativeFrom="column">
                <wp:posOffset>0</wp:posOffset>
              </wp:positionH>
              <wp:positionV relativeFrom="paragraph">
                <wp:posOffset>0</wp:posOffset>
              </wp:positionV>
              <wp:extent cx="635000" cy="635000"/>
              <wp:effectExtent l="0" t="0" r="0" b="0"/>
              <wp:wrapNone/>
              <wp:docPr id="749" name="AutoShape 687" hidden="1"/>
              <wp:cNvGraphicFramePr/>
              <a:graphic xmlns:a="http://schemas.openxmlformats.org/drawingml/2006/main">
                <a:graphicData uri="http://schemas.microsoft.com/office/word/2010/wordprocessingShape">
                  <wps:wsp>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50C5DF52" id="AutoShape 687" o:spid="_x0000_s1026" style="position:absolute;left:0;text-align:left;margin-left:0;margin-top:0;width:50pt;height:50pt;z-index:251712512;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" filled="f" stroked="f"/>
          </w:pict>
        </mc:Fallback>
      </mc:AlternateContent>
    </w:r>
    <w:r>
      <w:rPr>
        <w:noProof/>
      </w:rPr>
      <mc:AlternateContent>
        <mc:Choice Requires="wps">
          <w:drawing>
            <wp:anchor distT="0" distB="0" distL="114300" distR="114300" simplePos="0" relativeHeight="251713536" behindDoc="0" locked="0" layoutInCell="1" hidden="1" allowOverlap="1" wp14:anchorId="171C4DC4" wp14:editId="33E01439">
              <wp:simplePos x="0" y="0"/>
              <wp:positionH relativeFrom="column">
                <wp:posOffset>0</wp:posOffset>
              </wp:positionH>
              <wp:positionV relativeFrom="paragraph">
                <wp:posOffset>0</wp:posOffset>
              </wp:positionV>
              <wp:extent cx="635000" cy="635000"/>
              <wp:effectExtent l="0" t="0" r="0" b="0"/>
              <wp:wrapNone/>
              <wp:docPr id="748" name="AutoShape 686" hidden="1"/>
              <wp:cNvGraphicFramePr/>
              <a:graphic xmlns:a="http://schemas.openxmlformats.org/drawingml/2006/main">
                <a:graphicData uri="http://schemas.microsoft.com/office/word/2010/wordprocessingShape">
                  <wps:wsp>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0E63FD54" id="AutoShape 686" o:spid="_x0000_s1026" style="position:absolute;left:0;text-align:left;margin-left:0;margin-top:0;width:50pt;height:50pt;z-index:251713536;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" filled="f" stroked="f"/>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E4D7B" w14:textId="77777777" w:rsidR="0015616D" w:rsidRDefault="0015616D">
    <w:pPr>
      <w:pStyle w:val="Header"/>
    </w:pPr>
    <w:r>
      <w:rPr>
        <w:noProof/>
      </w:rPr>
      <mc:AlternateContent>
        <mc:Choice Requires="wps">
          <w:drawing>
            <wp:anchor distT="0" distB="0" distL="114300" distR="114300" simplePos="0" relativeHeight="251689984" behindDoc="0" locked="0" layoutInCell="1" hidden="1" allowOverlap="1" wp14:anchorId="36749524" wp14:editId="318A5607">
              <wp:simplePos x="0" y="0"/>
              <wp:positionH relativeFrom="column">
                <wp:posOffset>0</wp:posOffset>
              </wp:positionH>
              <wp:positionV relativeFrom="paragraph">
                <wp:posOffset>0</wp:posOffset>
              </wp:positionV>
              <wp:extent cx="635000" cy="635000"/>
              <wp:effectExtent l="0" t="0" r="0" b="0"/>
              <wp:wrapNone/>
              <wp:docPr id="747" name="AutoShape 685" hidden="1"/>
              <wp:cNvGraphicFramePr/>
              <a:graphic xmlns:a="http://schemas.openxmlformats.org/drawingml/2006/main">
                <a:graphicData uri="http://schemas.microsoft.com/office/word/2010/wordprocessingShape">
                  <wps:wsp>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7BBEF51C" id="AutoShape 685" o:spid="_x0000_s1026" style="position:absolute;left:0;text-align:left;margin-left:0;margin-top:0;width:50pt;height:50pt;z-index:251689984;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" filled="f" stroked="f"/>
          </w:pict>
        </mc:Fallback>
      </mc:AlternateContent>
    </w:r>
    <w:r>
      <w:rPr>
        <w:noProof/>
      </w:rPr>
      <w:drawing>
        <wp:anchor distT="0" distB="0" distL="114300" distR="114300" simplePos="0" relativeHeight="251745280" behindDoc="1" locked="0" layoutInCell="0" allowOverlap="1" wp14:anchorId="23131D1E" wp14:editId="2F50C1D2">
          <wp:simplePos x="0" y="0"/>
          <wp:positionH relativeFrom="page">
            <wp:align>left</wp:align>
          </wp:positionH>
          <wp:positionV relativeFrom="page">
            <wp:align>top</wp:align>
          </wp:positionV>
          <wp:extent cx="7560310" cy="6985000"/>
          <wp:effectExtent l="0" t="0" r="0" b="0"/>
          <wp:wrapNone/>
          <wp:docPr id="541" name="图片 684"/>
          <wp:cNvGraphicFramePr/>
          <a:graphic xmlns:a="http://schemas.openxmlformats.org/drawingml/2006/main">
            <a:graphicData uri="http://schemas.openxmlformats.org/drawingml/2006/picture">
              <pic:pic xmlns:pic="http://schemas.openxmlformats.org/drawingml/2006/picture">
                <pic:nvPicPr>
                  <pic:cNvPr id="541" name="图片 684"/>
                  <pic:cNvPicPr/>
                </pic:nvPicPr>
                <pic:blipFill>
                  <a:blip r:embed="rId1">
                    <a:extLst>
                      <a:ext uri="{28A0092B-C50C-407E-A947-70E740481C1C}">
                        <a14:useLocalDpi xmlns:a14="http://schemas.microsoft.com/office/drawing/2010/main" val="0"/>
                      </a:ext>
                    </a:extLst>
                  </a:blip>
                  <a:srcRect/>
                  <a:stretch>
                    <a:fillRect/>
                  </a:stretch>
                </pic:blipFill>
                <pic:spPr>
                  <a:xfrm>
                    <a:off x="0" y="0"/>
                    <a:ext cx="7560310" cy="6985000"/>
                  </a:xfrm>
                  <a:prstGeom prst="rect">
                    <a:avLst/>
                  </a:prstGeom>
                  <a:noFill/>
                </pic:spPr>
              </pic:pic>
            </a:graphicData>
          </a:graphic>
        </wp:anchor>
      </w:drawing>
    </w:r>
  </w:p>
  <w:p w14:paraId="0FFF214F" w14:textId="77777777" w:rsidR="0015616D" w:rsidRDefault="0015616D"/>
  <w:p w14:paraId="49AD7AF6" w14:textId="77777777" w:rsidR="0015616D" w:rsidRDefault="0015616D">
    <w:pPr>
      <w:pStyle w:val="Header"/>
    </w:pPr>
    <w:r>
      <w:rPr>
        <w:noProof/>
      </w:rPr>
      <mc:AlternateContent>
        <mc:Choice Requires="wps">
          <w:drawing>
            <wp:anchor distT="0" distB="0" distL="114300" distR="114300" simplePos="0" relativeHeight="251691008" behindDoc="0" locked="0" layoutInCell="1" hidden="1" allowOverlap="1" wp14:anchorId="4828586D" wp14:editId="4ED51DD8">
              <wp:simplePos x="0" y="0"/>
              <wp:positionH relativeFrom="column">
                <wp:posOffset>0</wp:posOffset>
              </wp:positionH>
              <wp:positionV relativeFrom="paragraph">
                <wp:posOffset>0</wp:posOffset>
              </wp:positionV>
              <wp:extent cx="635000" cy="635000"/>
              <wp:effectExtent l="0" t="0" r="0" b="0"/>
              <wp:wrapNone/>
              <wp:docPr id="745" name="AutoShape 683" hidden="1"/>
              <wp:cNvGraphicFramePr/>
              <a:graphic xmlns:a="http://schemas.openxmlformats.org/drawingml/2006/main">
                <a:graphicData uri="http://schemas.microsoft.com/office/word/2010/wordprocessingShape">
                  <wps:wsp>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49698654" id="AutoShape 683" o:spid="_x0000_s1026" style="position:absolute;left:0;text-align:left;margin-left:0;margin-top:0;width:50pt;height:50pt;z-index:251691008;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" filled="f" stroked="f"/>
          </w:pict>
        </mc:Fallback>
      </mc:AlternateContent>
    </w:r>
    <w:r>
      <w:rPr>
        <w:noProof/>
      </w:rPr>
      <w:drawing>
        <wp:anchor distT="0" distB="0" distL="114300" distR="114300" simplePos="0" relativeHeight="251743232" behindDoc="1" locked="0" layoutInCell="0" allowOverlap="1" wp14:anchorId="60E6D5E9" wp14:editId="12A941CF">
          <wp:simplePos x="0" y="0"/>
          <wp:positionH relativeFrom="page">
            <wp:align>left</wp:align>
          </wp:positionH>
          <wp:positionV relativeFrom="page">
            <wp:align>top</wp:align>
          </wp:positionV>
          <wp:extent cx="7560310" cy="6985000"/>
          <wp:effectExtent l="0" t="0" r="0" b="0"/>
          <wp:wrapNone/>
          <wp:docPr id="542" name="图片 682"/>
          <wp:cNvGraphicFramePr/>
          <a:graphic xmlns:a="http://schemas.openxmlformats.org/drawingml/2006/main">
            <a:graphicData uri="http://schemas.openxmlformats.org/drawingml/2006/picture">
              <pic:pic xmlns:pic="http://schemas.openxmlformats.org/drawingml/2006/picture">
                <pic:nvPicPr>
                  <pic:cNvPr id="542" name="图片 682"/>
                  <pic:cNvPicPr/>
                </pic:nvPicPr>
                <pic:blipFill>
                  <a:blip r:embed="rId1">
                    <a:extLst>
                      <a:ext uri="{28A0092B-C50C-407E-A947-70E740481C1C}">
                        <a14:useLocalDpi xmlns:a14="http://schemas.microsoft.com/office/drawing/2010/main" val="0"/>
                      </a:ext>
                    </a:extLst>
                  </a:blip>
                  <a:srcRect/>
                  <a:stretch>
                    <a:fillRect/>
                  </a:stretch>
                </pic:blipFill>
                <pic:spPr>
                  <a:xfrm>
                    <a:off x="0" y="0"/>
                    <a:ext cx="7560310" cy="6985000"/>
                  </a:xfrm>
                  <a:prstGeom prst="rect">
                    <a:avLst/>
                  </a:prstGeom>
                  <a:noFill/>
                </pic:spPr>
              </pic:pic>
            </a:graphicData>
          </a:graphic>
        </wp:anchor>
      </w:drawing>
    </w:r>
  </w:p>
  <w:p w14:paraId="1F53101A" w14:textId="77777777" w:rsidR="0015616D" w:rsidRDefault="0015616D"/>
  <w:p w14:paraId="509D7C07" w14:textId="77777777" w:rsidR="0015616D" w:rsidRDefault="0015616D">
    <w:pPr>
      <w:pStyle w:val="Header"/>
    </w:pPr>
    <w:r>
      <w:rPr>
        <w:noProof/>
      </w:rPr>
      <mc:AlternateContent>
        <mc:Choice Requires="wps">
          <w:drawing>
            <wp:anchor distT="0" distB="0" distL="114300" distR="114300" simplePos="0" relativeHeight="251692032" behindDoc="0" locked="0" layoutInCell="1" hidden="1" allowOverlap="1" wp14:anchorId="024E66D6" wp14:editId="14CBE1E8">
              <wp:simplePos x="0" y="0"/>
              <wp:positionH relativeFrom="column">
                <wp:posOffset>0</wp:posOffset>
              </wp:positionH>
              <wp:positionV relativeFrom="paragraph">
                <wp:posOffset>0</wp:posOffset>
              </wp:positionV>
              <wp:extent cx="635000" cy="635000"/>
              <wp:effectExtent l="0" t="0" r="0" b="0"/>
              <wp:wrapNone/>
              <wp:docPr id="743" name="AutoShape 681" hidden="1"/>
              <wp:cNvGraphicFramePr/>
              <a:graphic xmlns:a="http://schemas.openxmlformats.org/drawingml/2006/main">
                <a:graphicData uri="http://schemas.microsoft.com/office/word/2010/wordprocessingShape">
                  <wps:wsp>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5566F9EB" id="AutoShape 681" o:spid="_x0000_s1026" style="position:absolute;left:0;text-align:left;margin-left:0;margin-top:0;width:50pt;height:50pt;z-index:251692032;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" filled="f" stroked="f"/>
          </w:pict>
        </mc:Fallback>
      </mc:AlternateContent>
    </w:r>
    <w:r>
      <w:rPr>
        <w:noProof/>
      </w:rPr>
      <w:drawing>
        <wp:anchor distT="0" distB="0" distL="114300" distR="114300" simplePos="0" relativeHeight="251741184" behindDoc="1" locked="0" layoutInCell="0" allowOverlap="1" wp14:anchorId="6CA643AB" wp14:editId="417EE56A">
          <wp:simplePos x="0" y="0"/>
          <wp:positionH relativeFrom="page">
            <wp:align>left</wp:align>
          </wp:positionH>
          <wp:positionV relativeFrom="page">
            <wp:align>top</wp:align>
          </wp:positionV>
          <wp:extent cx="7560310" cy="6985000"/>
          <wp:effectExtent l="0" t="0" r="0" b="0"/>
          <wp:wrapNone/>
          <wp:docPr id="544" name="图片 680"/>
          <wp:cNvGraphicFramePr/>
          <a:graphic xmlns:a="http://schemas.openxmlformats.org/drawingml/2006/main">
            <a:graphicData uri="http://schemas.openxmlformats.org/drawingml/2006/picture">
              <pic:pic xmlns:pic="http://schemas.openxmlformats.org/drawingml/2006/picture">
                <pic:nvPicPr>
                  <pic:cNvPr id="544" name="图片 680"/>
                  <pic:cNvPicPr/>
                </pic:nvPicPr>
                <pic:blipFill>
                  <a:blip r:embed="rId1">
                    <a:extLst>
                      <a:ext uri="{28A0092B-C50C-407E-A947-70E740481C1C}">
                        <a14:useLocalDpi xmlns:a14="http://schemas.microsoft.com/office/drawing/2010/main" val="0"/>
                      </a:ext>
                    </a:extLst>
                  </a:blip>
                  <a:srcRect/>
                  <a:stretch>
                    <a:fillRect/>
                  </a:stretch>
                </pic:blipFill>
                <pic:spPr>
                  <a:xfrm>
                    <a:off x="0" y="0"/>
                    <a:ext cx="7560310" cy="69850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50556F"/>
    <w:multiLevelType w:val="singleLevel"/>
    <w:tmpl w:val="A550556F"/>
    <w:lvl w:ilvl="0">
      <w:start w:val="1"/>
      <w:numFmt w:val="decimal"/>
      <w:lvlText w:val="%1."/>
      <w:lvlJc w:val="left"/>
      <w:pPr>
        <w:tabs>
          <w:tab w:val="left" w:pos="312"/>
        </w:tabs>
      </w:pPr>
    </w:lvl>
  </w:abstractNum>
  <w:abstractNum w:abstractNumId="1" w15:restartNumberingAfterBreak="0">
    <w:nsid w:val="373110F1"/>
    <w:multiLevelType w:val="multilevel"/>
    <w:tmpl w:val="373110F1"/>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6D077916"/>
    <w:multiLevelType w:val="multilevel"/>
    <w:tmpl w:val="6D0779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40665371">
    <w:abstractNumId w:val="0"/>
  </w:num>
  <w:num w:numId="2" w16cid:durableId="492718538">
    <w:abstractNumId w:val="1"/>
  </w:num>
  <w:num w:numId="3" w16cid:durableId="42993096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an Li">
    <w15:presenceInfo w15:providerId="AD" w15:userId="S::xli@wmo.int::bec40ced-6181-4abb-921f-16ccaf0032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134"/>
  <w:hyphenationZone w:val="425"/>
  <w:drawingGridHorizontalSpacing w:val="11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yYWE4YTlkMTVkY2Q2ODk0ZDkxZjVlM2Q3YjE1ZmQifQ=="/>
  </w:docVars>
  <w:rsids>
    <w:rsidRoot w:val="006E375A"/>
    <w:rsid w:val="000029DD"/>
    <w:rsid w:val="000039D7"/>
    <w:rsid w:val="00005301"/>
    <w:rsid w:val="00010207"/>
    <w:rsid w:val="0001143D"/>
    <w:rsid w:val="000133EE"/>
    <w:rsid w:val="000159AA"/>
    <w:rsid w:val="000206A8"/>
    <w:rsid w:val="000222BB"/>
    <w:rsid w:val="000246D3"/>
    <w:rsid w:val="00027205"/>
    <w:rsid w:val="00027F33"/>
    <w:rsid w:val="0003137A"/>
    <w:rsid w:val="00031D76"/>
    <w:rsid w:val="000410F5"/>
    <w:rsid w:val="00041171"/>
    <w:rsid w:val="00041727"/>
    <w:rsid w:val="0004226F"/>
    <w:rsid w:val="00050F8E"/>
    <w:rsid w:val="000518BB"/>
    <w:rsid w:val="00056FD4"/>
    <w:rsid w:val="000573AD"/>
    <w:rsid w:val="0006123B"/>
    <w:rsid w:val="00064F6B"/>
    <w:rsid w:val="00072F17"/>
    <w:rsid w:val="000731AA"/>
    <w:rsid w:val="000806D8"/>
    <w:rsid w:val="00082C80"/>
    <w:rsid w:val="00083847"/>
    <w:rsid w:val="00083C36"/>
    <w:rsid w:val="00084D58"/>
    <w:rsid w:val="00090999"/>
    <w:rsid w:val="00092CAE"/>
    <w:rsid w:val="00095E48"/>
    <w:rsid w:val="00096097"/>
    <w:rsid w:val="000A373E"/>
    <w:rsid w:val="000A38A0"/>
    <w:rsid w:val="000A4F1C"/>
    <w:rsid w:val="000A6498"/>
    <w:rsid w:val="000A69BF"/>
    <w:rsid w:val="000B6B45"/>
    <w:rsid w:val="000C00C4"/>
    <w:rsid w:val="000C225A"/>
    <w:rsid w:val="000C29FA"/>
    <w:rsid w:val="000C37B5"/>
    <w:rsid w:val="000C6781"/>
    <w:rsid w:val="000C7534"/>
    <w:rsid w:val="000D0753"/>
    <w:rsid w:val="000D124F"/>
    <w:rsid w:val="000D442D"/>
    <w:rsid w:val="000D7E75"/>
    <w:rsid w:val="000F0B57"/>
    <w:rsid w:val="000F2E9F"/>
    <w:rsid w:val="000F5E49"/>
    <w:rsid w:val="000F7A87"/>
    <w:rsid w:val="00102EAE"/>
    <w:rsid w:val="001047DC"/>
    <w:rsid w:val="00105762"/>
    <w:rsid w:val="00105D2E"/>
    <w:rsid w:val="00107A7B"/>
    <w:rsid w:val="00111BFD"/>
    <w:rsid w:val="0011498B"/>
    <w:rsid w:val="00114EBD"/>
    <w:rsid w:val="00120147"/>
    <w:rsid w:val="00120A79"/>
    <w:rsid w:val="00123140"/>
    <w:rsid w:val="00123D94"/>
    <w:rsid w:val="00130BBC"/>
    <w:rsid w:val="00133D13"/>
    <w:rsid w:val="001340E7"/>
    <w:rsid w:val="00134538"/>
    <w:rsid w:val="001367BA"/>
    <w:rsid w:val="0013689A"/>
    <w:rsid w:val="001470B1"/>
    <w:rsid w:val="00150C6D"/>
    <w:rsid w:val="00150DBD"/>
    <w:rsid w:val="00154EF7"/>
    <w:rsid w:val="0015616D"/>
    <w:rsid w:val="00156F9B"/>
    <w:rsid w:val="00163BA3"/>
    <w:rsid w:val="0016530B"/>
    <w:rsid w:val="001654C7"/>
    <w:rsid w:val="00166B31"/>
    <w:rsid w:val="00167D54"/>
    <w:rsid w:val="0017267B"/>
    <w:rsid w:val="00173176"/>
    <w:rsid w:val="00174D6B"/>
    <w:rsid w:val="001757A4"/>
    <w:rsid w:val="00176AB5"/>
    <w:rsid w:val="00177EC1"/>
    <w:rsid w:val="00180771"/>
    <w:rsid w:val="00180F7D"/>
    <w:rsid w:val="00190854"/>
    <w:rsid w:val="00191223"/>
    <w:rsid w:val="0019154D"/>
    <w:rsid w:val="001930A3"/>
    <w:rsid w:val="00193D86"/>
    <w:rsid w:val="001946E0"/>
    <w:rsid w:val="00195BF7"/>
    <w:rsid w:val="00196EB8"/>
    <w:rsid w:val="001A159A"/>
    <w:rsid w:val="001A25F0"/>
    <w:rsid w:val="001A2B0B"/>
    <w:rsid w:val="001A341E"/>
    <w:rsid w:val="001B0EA6"/>
    <w:rsid w:val="001B1CDF"/>
    <w:rsid w:val="001B2EC4"/>
    <w:rsid w:val="001B56F4"/>
    <w:rsid w:val="001C091F"/>
    <w:rsid w:val="001C5462"/>
    <w:rsid w:val="001D16B2"/>
    <w:rsid w:val="001D265C"/>
    <w:rsid w:val="001D3062"/>
    <w:rsid w:val="001D3CFB"/>
    <w:rsid w:val="001D559B"/>
    <w:rsid w:val="001D6302"/>
    <w:rsid w:val="001E2C22"/>
    <w:rsid w:val="001E740C"/>
    <w:rsid w:val="001E7DD0"/>
    <w:rsid w:val="001F1BDA"/>
    <w:rsid w:val="001F2D53"/>
    <w:rsid w:val="001F522E"/>
    <w:rsid w:val="0020095E"/>
    <w:rsid w:val="00202D2E"/>
    <w:rsid w:val="00204D0C"/>
    <w:rsid w:val="00210BFE"/>
    <w:rsid w:val="00210D30"/>
    <w:rsid w:val="00215584"/>
    <w:rsid w:val="00217649"/>
    <w:rsid w:val="002204FD"/>
    <w:rsid w:val="00221020"/>
    <w:rsid w:val="00227029"/>
    <w:rsid w:val="002308B5"/>
    <w:rsid w:val="00233C0B"/>
    <w:rsid w:val="00234A34"/>
    <w:rsid w:val="00244502"/>
    <w:rsid w:val="0025255D"/>
    <w:rsid w:val="002550DB"/>
    <w:rsid w:val="00255EE3"/>
    <w:rsid w:val="00256B3D"/>
    <w:rsid w:val="0025749E"/>
    <w:rsid w:val="0026743C"/>
    <w:rsid w:val="002675F6"/>
    <w:rsid w:val="00267D62"/>
    <w:rsid w:val="00270480"/>
    <w:rsid w:val="002779AF"/>
    <w:rsid w:val="002823D8"/>
    <w:rsid w:val="0028531A"/>
    <w:rsid w:val="00285446"/>
    <w:rsid w:val="00290082"/>
    <w:rsid w:val="00290F45"/>
    <w:rsid w:val="00295593"/>
    <w:rsid w:val="00296406"/>
    <w:rsid w:val="002A2EEC"/>
    <w:rsid w:val="002A31D7"/>
    <w:rsid w:val="002A354F"/>
    <w:rsid w:val="002A386C"/>
    <w:rsid w:val="002A5C1C"/>
    <w:rsid w:val="002B09DF"/>
    <w:rsid w:val="002B540D"/>
    <w:rsid w:val="002B7A7E"/>
    <w:rsid w:val="002C2093"/>
    <w:rsid w:val="002C30BC"/>
    <w:rsid w:val="002C5965"/>
    <w:rsid w:val="002C5E15"/>
    <w:rsid w:val="002C7A88"/>
    <w:rsid w:val="002C7AB9"/>
    <w:rsid w:val="002D232B"/>
    <w:rsid w:val="002D2759"/>
    <w:rsid w:val="002D32BB"/>
    <w:rsid w:val="002D5E00"/>
    <w:rsid w:val="002D6DAC"/>
    <w:rsid w:val="002E261D"/>
    <w:rsid w:val="002E2D45"/>
    <w:rsid w:val="002E3FAD"/>
    <w:rsid w:val="002E4E16"/>
    <w:rsid w:val="002F29C2"/>
    <w:rsid w:val="002F2F71"/>
    <w:rsid w:val="002F3A31"/>
    <w:rsid w:val="002F6DAC"/>
    <w:rsid w:val="00301E8C"/>
    <w:rsid w:val="0030325C"/>
    <w:rsid w:val="00306874"/>
    <w:rsid w:val="00307DDD"/>
    <w:rsid w:val="003143C9"/>
    <w:rsid w:val="003146E9"/>
    <w:rsid w:val="00314D5D"/>
    <w:rsid w:val="003163E8"/>
    <w:rsid w:val="00320009"/>
    <w:rsid w:val="003207A3"/>
    <w:rsid w:val="0032424A"/>
    <w:rsid w:val="003245D3"/>
    <w:rsid w:val="00330AA3"/>
    <w:rsid w:val="00331584"/>
    <w:rsid w:val="00331964"/>
    <w:rsid w:val="00334669"/>
    <w:rsid w:val="00334987"/>
    <w:rsid w:val="00340C69"/>
    <w:rsid w:val="00342E34"/>
    <w:rsid w:val="00343D43"/>
    <w:rsid w:val="00355575"/>
    <w:rsid w:val="00362FAA"/>
    <w:rsid w:val="00367C83"/>
    <w:rsid w:val="00371CF1"/>
    <w:rsid w:val="0037222D"/>
    <w:rsid w:val="00373128"/>
    <w:rsid w:val="003750C1"/>
    <w:rsid w:val="0038051E"/>
    <w:rsid w:val="00380AF7"/>
    <w:rsid w:val="003820C1"/>
    <w:rsid w:val="00390C7C"/>
    <w:rsid w:val="00394A05"/>
    <w:rsid w:val="00397770"/>
    <w:rsid w:val="00397880"/>
    <w:rsid w:val="003A342C"/>
    <w:rsid w:val="003A4758"/>
    <w:rsid w:val="003A7016"/>
    <w:rsid w:val="003B0C08"/>
    <w:rsid w:val="003C17A5"/>
    <w:rsid w:val="003C1843"/>
    <w:rsid w:val="003C7162"/>
    <w:rsid w:val="003D1552"/>
    <w:rsid w:val="003E381F"/>
    <w:rsid w:val="003E4046"/>
    <w:rsid w:val="003F003A"/>
    <w:rsid w:val="003F03A5"/>
    <w:rsid w:val="003F125B"/>
    <w:rsid w:val="003F321F"/>
    <w:rsid w:val="003F7B3F"/>
    <w:rsid w:val="004040C0"/>
    <w:rsid w:val="004058AD"/>
    <w:rsid w:val="00410339"/>
    <w:rsid w:val="0041078D"/>
    <w:rsid w:val="00416F97"/>
    <w:rsid w:val="00417228"/>
    <w:rsid w:val="00423F7E"/>
    <w:rsid w:val="00425173"/>
    <w:rsid w:val="00425988"/>
    <w:rsid w:val="0042599E"/>
    <w:rsid w:val="0043039B"/>
    <w:rsid w:val="00435389"/>
    <w:rsid w:val="00436197"/>
    <w:rsid w:val="004368A5"/>
    <w:rsid w:val="0044075E"/>
    <w:rsid w:val="004423FE"/>
    <w:rsid w:val="00445C35"/>
    <w:rsid w:val="00452799"/>
    <w:rsid w:val="00454B41"/>
    <w:rsid w:val="0045663A"/>
    <w:rsid w:val="0045664D"/>
    <w:rsid w:val="00457E05"/>
    <w:rsid w:val="0046344E"/>
    <w:rsid w:val="00464019"/>
    <w:rsid w:val="004667E7"/>
    <w:rsid w:val="004672CF"/>
    <w:rsid w:val="00470DEF"/>
    <w:rsid w:val="00474B2F"/>
    <w:rsid w:val="00475797"/>
    <w:rsid w:val="004760EA"/>
    <w:rsid w:val="00476D0A"/>
    <w:rsid w:val="00487CD9"/>
    <w:rsid w:val="00491024"/>
    <w:rsid w:val="004924FC"/>
    <w:rsid w:val="0049253B"/>
    <w:rsid w:val="00492DF4"/>
    <w:rsid w:val="00494B02"/>
    <w:rsid w:val="00494D12"/>
    <w:rsid w:val="004A140B"/>
    <w:rsid w:val="004A2799"/>
    <w:rsid w:val="004A28DC"/>
    <w:rsid w:val="004A4B47"/>
    <w:rsid w:val="004A7EDD"/>
    <w:rsid w:val="004B0EC9"/>
    <w:rsid w:val="004B6BF3"/>
    <w:rsid w:val="004B7BAA"/>
    <w:rsid w:val="004C2DF7"/>
    <w:rsid w:val="004C4E0B"/>
    <w:rsid w:val="004D497E"/>
    <w:rsid w:val="004E4809"/>
    <w:rsid w:val="004E4CC3"/>
    <w:rsid w:val="004E5985"/>
    <w:rsid w:val="004E6352"/>
    <w:rsid w:val="004E6460"/>
    <w:rsid w:val="004F0CE0"/>
    <w:rsid w:val="004F66DE"/>
    <w:rsid w:val="004F6B46"/>
    <w:rsid w:val="0050425E"/>
    <w:rsid w:val="00511999"/>
    <w:rsid w:val="005145D6"/>
    <w:rsid w:val="00521EA5"/>
    <w:rsid w:val="00525B80"/>
    <w:rsid w:val="0053098F"/>
    <w:rsid w:val="00531CFD"/>
    <w:rsid w:val="00536B2E"/>
    <w:rsid w:val="00546D8E"/>
    <w:rsid w:val="0055133E"/>
    <w:rsid w:val="00553738"/>
    <w:rsid w:val="00553F7E"/>
    <w:rsid w:val="0056646F"/>
    <w:rsid w:val="00571AE1"/>
    <w:rsid w:val="0057310B"/>
    <w:rsid w:val="00573256"/>
    <w:rsid w:val="00580288"/>
    <w:rsid w:val="00581B28"/>
    <w:rsid w:val="005828FC"/>
    <w:rsid w:val="005859C2"/>
    <w:rsid w:val="00592267"/>
    <w:rsid w:val="0059262E"/>
    <w:rsid w:val="0059421F"/>
    <w:rsid w:val="00594E59"/>
    <w:rsid w:val="00596441"/>
    <w:rsid w:val="005A0957"/>
    <w:rsid w:val="005A136D"/>
    <w:rsid w:val="005A27CD"/>
    <w:rsid w:val="005B0AE2"/>
    <w:rsid w:val="005B1F2C"/>
    <w:rsid w:val="005B5F3C"/>
    <w:rsid w:val="005C41F2"/>
    <w:rsid w:val="005D03D9"/>
    <w:rsid w:val="005D1EE8"/>
    <w:rsid w:val="005D56AE"/>
    <w:rsid w:val="005D666D"/>
    <w:rsid w:val="005D704D"/>
    <w:rsid w:val="005E3A59"/>
    <w:rsid w:val="005F0C6F"/>
    <w:rsid w:val="005F56B2"/>
    <w:rsid w:val="005F608E"/>
    <w:rsid w:val="00604802"/>
    <w:rsid w:val="00612759"/>
    <w:rsid w:val="00615AB0"/>
    <w:rsid w:val="00616247"/>
    <w:rsid w:val="006175C8"/>
    <w:rsid w:val="0061778C"/>
    <w:rsid w:val="006359B7"/>
    <w:rsid w:val="00636B90"/>
    <w:rsid w:val="0064738B"/>
    <w:rsid w:val="0064752D"/>
    <w:rsid w:val="006508EA"/>
    <w:rsid w:val="0066310E"/>
    <w:rsid w:val="00667E86"/>
    <w:rsid w:val="0067060A"/>
    <w:rsid w:val="0067558C"/>
    <w:rsid w:val="006771C0"/>
    <w:rsid w:val="006836DA"/>
    <w:rsid w:val="0068392D"/>
    <w:rsid w:val="006912FA"/>
    <w:rsid w:val="00692D96"/>
    <w:rsid w:val="00697DB5"/>
    <w:rsid w:val="006A0425"/>
    <w:rsid w:val="006A1B33"/>
    <w:rsid w:val="006A365C"/>
    <w:rsid w:val="006A492A"/>
    <w:rsid w:val="006A592B"/>
    <w:rsid w:val="006B486F"/>
    <w:rsid w:val="006B5C72"/>
    <w:rsid w:val="006B65EC"/>
    <w:rsid w:val="006B7C5A"/>
    <w:rsid w:val="006C289D"/>
    <w:rsid w:val="006C28F2"/>
    <w:rsid w:val="006D0310"/>
    <w:rsid w:val="006D2009"/>
    <w:rsid w:val="006D5576"/>
    <w:rsid w:val="006D7AF0"/>
    <w:rsid w:val="006E375A"/>
    <w:rsid w:val="006E766D"/>
    <w:rsid w:val="006F1C38"/>
    <w:rsid w:val="006F4B29"/>
    <w:rsid w:val="006F6CE9"/>
    <w:rsid w:val="00700889"/>
    <w:rsid w:val="00700B5A"/>
    <w:rsid w:val="00702410"/>
    <w:rsid w:val="0070517C"/>
    <w:rsid w:val="00705C9F"/>
    <w:rsid w:val="00716951"/>
    <w:rsid w:val="00720F6B"/>
    <w:rsid w:val="00721F7A"/>
    <w:rsid w:val="00730ADA"/>
    <w:rsid w:val="00732C37"/>
    <w:rsid w:val="00735D9E"/>
    <w:rsid w:val="00742560"/>
    <w:rsid w:val="00745A09"/>
    <w:rsid w:val="00747784"/>
    <w:rsid w:val="00751891"/>
    <w:rsid w:val="00751EAF"/>
    <w:rsid w:val="00752B1A"/>
    <w:rsid w:val="00754CF7"/>
    <w:rsid w:val="00757B0D"/>
    <w:rsid w:val="00761320"/>
    <w:rsid w:val="0076345E"/>
    <w:rsid w:val="007651B1"/>
    <w:rsid w:val="00765A45"/>
    <w:rsid w:val="00767CE1"/>
    <w:rsid w:val="00771A68"/>
    <w:rsid w:val="00771B3F"/>
    <w:rsid w:val="0077274E"/>
    <w:rsid w:val="007744D2"/>
    <w:rsid w:val="00775999"/>
    <w:rsid w:val="0077600F"/>
    <w:rsid w:val="00786136"/>
    <w:rsid w:val="007A443A"/>
    <w:rsid w:val="007A60C4"/>
    <w:rsid w:val="007A74A0"/>
    <w:rsid w:val="007B05CF"/>
    <w:rsid w:val="007C0020"/>
    <w:rsid w:val="007C212A"/>
    <w:rsid w:val="007C2A7F"/>
    <w:rsid w:val="007D38DC"/>
    <w:rsid w:val="007D5B3C"/>
    <w:rsid w:val="007E1C7E"/>
    <w:rsid w:val="007E4368"/>
    <w:rsid w:val="007E7D21"/>
    <w:rsid w:val="007E7DBD"/>
    <w:rsid w:val="007F482F"/>
    <w:rsid w:val="007F7C94"/>
    <w:rsid w:val="008018DA"/>
    <w:rsid w:val="0080398D"/>
    <w:rsid w:val="00805174"/>
    <w:rsid w:val="00806385"/>
    <w:rsid w:val="00807CC5"/>
    <w:rsid w:val="00807CE9"/>
    <w:rsid w:val="00807ED7"/>
    <w:rsid w:val="00810240"/>
    <w:rsid w:val="00814CC6"/>
    <w:rsid w:val="008165E1"/>
    <w:rsid w:val="008204BD"/>
    <w:rsid w:val="0082224C"/>
    <w:rsid w:val="00826D53"/>
    <w:rsid w:val="008273AA"/>
    <w:rsid w:val="00831751"/>
    <w:rsid w:val="00833369"/>
    <w:rsid w:val="00835B42"/>
    <w:rsid w:val="00837966"/>
    <w:rsid w:val="00842288"/>
    <w:rsid w:val="00842A4E"/>
    <w:rsid w:val="00843926"/>
    <w:rsid w:val="00847D99"/>
    <w:rsid w:val="0085038E"/>
    <w:rsid w:val="0085230A"/>
    <w:rsid w:val="00855757"/>
    <w:rsid w:val="00860B9A"/>
    <w:rsid w:val="0086271D"/>
    <w:rsid w:val="0086420B"/>
    <w:rsid w:val="0086437D"/>
    <w:rsid w:val="00864DBF"/>
    <w:rsid w:val="00865AE2"/>
    <w:rsid w:val="008663C8"/>
    <w:rsid w:val="0088163A"/>
    <w:rsid w:val="00882421"/>
    <w:rsid w:val="008851AD"/>
    <w:rsid w:val="00887FED"/>
    <w:rsid w:val="00893376"/>
    <w:rsid w:val="0089601F"/>
    <w:rsid w:val="008970B8"/>
    <w:rsid w:val="008A542D"/>
    <w:rsid w:val="008A7313"/>
    <w:rsid w:val="008A7D91"/>
    <w:rsid w:val="008B240B"/>
    <w:rsid w:val="008B7FC7"/>
    <w:rsid w:val="008C4337"/>
    <w:rsid w:val="008C4F06"/>
    <w:rsid w:val="008C5DCB"/>
    <w:rsid w:val="008D0C90"/>
    <w:rsid w:val="008E1E4A"/>
    <w:rsid w:val="008E4833"/>
    <w:rsid w:val="008F0615"/>
    <w:rsid w:val="008F0F5C"/>
    <w:rsid w:val="008F103E"/>
    <w:rsid w:val="008F1FDB"/>
    <w:rsid w:val="008F36FB"/>
    <w:rsid w:val="00902EA9"/>
    <w:rsid w:val="0090427F"/>
    <w:rsid w:val="00907869"/>
    <w:rsid w:val="00920506"/>
    <w:rsid w:val="00925E44"/>
    <w:rsid w:val="00931DEB"/>
    <w:rsid w:val="00933957"/>
    <w:rsid w:val="00934A18"/>
    <w:rsid w:val="009356FA"/>
    <w:rsid w:val="0094603B"/>
    <w:rsid w:val="009504A1"/>
    <w:rsid w:val="00950605"/>
    <w:rsid w:val="00951FB8"/>
    <w:rsid w:val="00952233"/>
    <w:rsid w:val="00954D66"/>
    <w:rsid w:val="00960AD2"/>
    <w:rsid w:val="00961BFE"/>
    <w:rsid w:val="00963F8F"/>
    <w:rsid w:val="00973C62"/>
    <w:rsid w:val="00975D76"/>
    <w:rsid w:val="00977E6A"/>
    <w:rsid w:val="00981B13"/>
    <w:rsid w:val="00982E51"/>
    <w:rsid w:val="009874B9"/>
    <w:rsid w:val="0099108C"/>
    <w:rsid w:val="00993581"/>
    <w:rsid w:val="009955A9"/>
    <w:rsid w:val="009A1FE6"/>
    <w:rsid w:val="009A288C"/>
    <w:rsid w:val="009A3537"/>
    <w:rsid w:val="009A64C1"/>
    <w:rsid w:val="009B5FE0"/>
    <w:rsid w:val="009B6697"/>
    <w:rsid w:val="009C0C57"/>
    <w:rsid w:val="009C2B43"/>
    <w:rsid w:val="009C2EA4"/>
    <w:rsid w:val="009C4C04"/>
    <w:rsid w:val="009D5213"/>
    <w:rsid w:val="009D630D"/>
    <w:rsid w:val="009E1C95"/>
    <w:rsid w:val="009F196A"/>
    <w:rsid w:val="009F669B"/>
    <w:rsid w:val="009F7566"/>
    <w:rsid w:val="009F7F18"/>
    <w:rsid w:val="00A02A72"/>
    <w:rsid w:val="00A06BFE"/>
    <w:rsid w:val="00A10F5D"/>
    <w:rsid w:val="00A1176D"/>
    <w:rsid w:val="00A1199A"/>
    <w:rsid w:val="00A1243C"/>
    <w:rsid w:val="00A135AE"/>
    <w:rsid w:val="00A14AF1"/>
    <w:rsid w:val="00A16891"/>
    <w:rsid w:val="00A23FBB"/>
    <w:rsid w:val="00A257FC"/>
    <w:rsid w:val="00A268CE"/>
    <w:rsid w:val="00A332E8"/>
    <w:rsid w:val="00A35AF5"/>
    <w:rsid w:val="00A35DDF"/>
    <w:rsid w:val="00A36CBA"/>
    <w:rsid w:val="00A36E13"/>
    <w:rsid w:val="00A432CD"/>
    <w:rsid w:val="00A45741"/>
    <w:rsid w:val="00A45910"/>
    <w:rsid w:val="00A4616C"/>
    <w:rsid w:val="00A47EF6"/>
    <w:rsid w:val="00A50291"/>
    <w:rsid w:val="00A50EA0"/>
    <w:rsid w:val="00A527EF"/>
    <w:rsid w:val="00A530E4"/>
    <w:rsid w:val="00A604CD"/>
    <w:rsid w:val="00A60FE6"/>
    <w:rsid w:val="00A622F5"/>
    <w:rsid w:val="00A654BE"/>
    <w:rsid w:val="00A66DD6"/>
    <w:rsid w:val="00A70FDA"/>
    <w:rsid w:val="00A75018"/>
    <w:rsid w:val="00A75091"/>
    <w:rsid w:val="00A771FD"/>
    <w:rsid w:val="00A80767"/>
    <w:rsid w:val="00A81C90"/>
    <w:rsid w:val="00A874EF"/>
    <w:rsid w:val="00A95415"/>
    <w:rsid w:val="00A97AD1"/>
    <w:rsid w:val="00AA3C89"/>
    <w:rsid w:val="00AB32BD"/>
    <w:rsid w:val="00AB4723"/>
    <w:rsid w:val="00AB6E1C"/>
    <w:rsid w:val="00AC4CDB"/>
    <w:rsid w:val="00AC6E87"/>
    <w:rsid w:val="00AC70FE"/>
    <w:rsid w:val="00AD3AA3"/>
    <w:rsid w:val="00AD4358"/>
    <w:rsid w:val="00AD5C5C"/>
    <w:rsid w:val="00AE230E"/>
    <w:rsid w:val="00AE4DBC"/>
    <w:rsid w:val="00AE4E02"/>
    <w:rsid w:val="00AF529C"/>
    <w:rsid w:val="00AF61E1"/>
    <w:rsid w:val="00AF638A"/>
    <w:rsid w:val="00AF7593"/>
    <w:rsid w:val="00B00141"/>
    <w:rsid w:val="00B009AA"/>
    <w:rsid w:val="00B00ECE"/>
    <w:rsid w:val="00B01086"/>
    <w:rsid w:val="00B0138E"/>
    <w:rsid w:val="00B02933"/>
    <w:rsid w:val="00B030C8"/>
    <w:rsid w:val="00B039C0"/>
    <w:rsid w:val="00B03A09"/>
    <w:rsid w:val="00B056E7"/>
    <w:rsid w:val="00B05B71"/>
    <w:rsid w:val="00B06133"/>
    <w:rsid w:val="00B07638"/>
    <w:rsid w:val="00B10035"/>
    <w:rsid w:val="00B15C76"/>
    <w:rsid w:val="00B165E6"/>
    <w:rsid w:val="00B17DFE"/>
    <w:rsid w:val="00B235DB"/>
    <w:rsid w:val="00B25B10"/>
    <w:rsid w:val="00B424D9"/>
    <w:rsid w:val="00B447C0"/>
    <w:rsid w:val="00B46A32"/>
    <w:rsid w:val="00B47F9F"/>
    <w:rsid w:val="00B52510"/>
    <w:rsid w:val="00B53E53"/>
    <w:rsid w:val="00B5419E"/>
    <w:rsid w:val="00B548A2"/>
    <w:rsid w:val="00B56934"/>
    <w:rsid w:val="00B62F03"/>
    <w:rsid w:val="00B66096"/>
    <w:rsid w:val="00B67457"/>
    <w:rsid w:val="00B72444"/>
    <w:rsid w:val="00B76F7B"/>
    <w:rsid w:val="00B82CD3"/>
    <w:rsid w:val="00B8574B"/>
    <w:rsid w:val="00B8579C"/>
    <w:rsid w:val="00B903FE"/>
    <w:rsid w:val="00B93B62"/>
    <w:rsid w:val="00B953D1"/>
    <w:rsid w:val="00B96D93"/>
    <w:rsid w:val="00BA2AD1"/>
    <w:rsid w:val="00BA30D0"/>
    <w:rsid w:val="00BA5671"/>
    <w:rsid w:val="00BA61CB"/>
    <w:rsid w:val="00BB0D32"/>
    <w:rsid w:val="00BB4E4C"/>
    <w:rsid w:val="00BB6CE9"/>
    <w:rsid w:val="00BC0DF2"/>
    <w:rsid w:val="00BC135E"/>
    <w:rsid w:val="00BC76B5"/>
    <w:rsid w:val="00BD5420"/>
    <w:rsid w:val="00BF5191"/>
    <w:rsid w:val="00BF7CDE"/>
    <w:rsid w:val="00C04BD2"/>
    <w:rsid w:val="00C13EEC"/>
    <w:rsid w:val="00C14689"/>
    <w:rsid w:val="00C156A4"/>
    <w:rsid w:val="00C20FAA"/>
    <w:rsid w:val="00C23509"/>
    <w:rsid w:val="00C2459D"/>
    <w:rsid w:val="00C2755A"/>
    <w:rsid w:val="00C316F1"/>
    <w:rsid w:val="00C42C95"/>
    <w:rsid w:val="00C4470F"/>
    <w:rsid w:val="00C50727"/>
    <w:rsid w:val="00C521E5"/>
    <w:rsid w:val="00C54A88"/>
    <w:rsid w:val="00C55E5B"/>
    <w:rsid w:val="00C62257"/>
    <w:rsid w:val="00C62739"/>
    <w:rsid w:val="00C704A6"/>
    <w:rsid w:val="00C720A4"/>
    <w:rsid w:val="00C72DAA"/>
    <w:rsid w:val="00C74F59"/>
    <w:rsid w:val="00C7611C"/>
    <w:rsid w:val="00C93E18"/>
    <w:rsid w:val="00C94097"/>
    <w:rsid w:val="00C97D21"/>
    <w:rsid w:val="00CA4269"/>
    <w:rsid w:val="00CA44EE"/>
    <w:rsid w:val="00CA48CA"/>
    <w:rsid w:val="00CA56B3"/>
    <w:rsid w:val="00CA7330"/>
    <w:rsid w:val="00CB1C61"/>
    <w:rsid w:val="00CB1C84"/>
    <w:rsid w:val="00CB5363"/>
    <w:rsid w:val="00CB64F0"/>
    <w:rsid w:val="00CC2909"/>
    <w:rsid w:val="00CD0549"/>
    <w:rsid w:val="00CE07E2"/>
    <w:rsid w:val="00CE30AB"/>
    <w:rsid w:val="00CE4B8A"/>
    <w:rsid w:val="00CE54CF"/>
    <w:rsid w:val="00CE6B3C"/>
    <w:rsid w:val="00D05E6F"/>
    <w:rsid w:val="00D06B98"/>
    <w:rsid w:val="00D177BF"/>
    <w:rsid w:val="00D20296"/>
    <w:rsid w:val="00D211B6"/>
    <w:rsid w:val="00D2231A"/>
    <w:rsid w:val="00D27454"/>
    <w:rsid w:val="00D276BD"/>
    <w:rsid w:val="00D27929"/>
    <w:rsid w:val="00D33337"/>
    <w:rsid w:val="00D33442"/>
    <w:rsid w:val="00D355C2"/>
    <w:rsid w:val="00D419C6"/>
    <w:rsid w:val="00D44B19"/>
    <w:rsid w:val="00D44BAD"/>
    <w:rsid w:val="00D45B55"/>
    <w:rsid w:val="00D4785A"/>
    <w:rsid w:val="00D52E43"/>
    <w:rsid w:val="00D630D0"/>
    <w:rsid w:val="00D6354B"/>
    <w:rsid w:val="00D65229"/>
    <w:rsid w:val="00D664D7"/>
    <w:rsid w:val="00D67E1E"/>
    <w:rsid w:val="00D70521"/>
    <w:rsid w:val="00D7097B"/>
    <w:rsid w:val="00D7197D"/>
    <w:rsid w:val="00D72BC4"/>
    <w:rsid w:val="00D73A5A"/>
    <w:rsid w:val="00D761F6"/>
    <w:rsid w:val="00D76E90"/>
    <w:rsid w:val="00D815FC"/>
    <w:rsid w:val="00D8517B"/>
    <w:rsid w:val="00D8745B"/>
    <w:rsid w:val="00D91DFA"/>
    <w:rsid w:val="00D95F20"/>
    <w:rsid w:val="00D975D5"/>
    <w:rsid w:val="00DA159A"/>
    <w:rsid w:val="00DB1AB2"/>
    <w:rsid w:val="00DB4099"/>
    <w:rsid w:val="00DC17C2"/>
    <w:rsid w:val="00DC3052"/>
    <w:rsid w:val="00DC3098"/>
    <w:rsid w:val="00DC4FDF"/>
    <w:rsid w:val="00DC66F0"/>
    <w:rsid w:val="00DD3105"/>
    <w:rsid w:val="00DD3A65"/>
    <w:rsid w:val="00DD62C6"/>
    <w:rsid w:val="00DE3079"/>
    <w:rsid w:val="00DE3B92"/>
    <w:rsid w:val="00DE48B4"/>
    <w:rsid w:val="00DE5ACA"/>
    <w:rsid w:val="00DE7137"/>
    <w:rsid w:val="00DF18E4"/>
    <w:rsid w:val="00DF622A"/>
    <w:rsid w:val="00E00498"/>
    <w:rsid w:val="00E032C1"/>
    <w:rsid w:val="00E1464C"/>
    <w:rsid w:val="00E14ADB"/>
    <w:rsid w:val="00E15C3D"/>
    <w:rsid w:val="00E22F78"/>
    <w:rsid w:val="00E2425D"/>
    <w:rsid w:val="00E24F87"/>
    <w:rsid w:val="00E2617A"/>
    <w:rsid w:val="00E273FB"/>
    <w:rsid w:val="00E31CD4"/>
    <w:rsid w:val="00E4012C"/>
    <w:rsid w:val="00E42348"/>
    <w:rsid w:val="00E53413"/>
    <w:rsid w:val="00E538E6"/>
    <w:rsid w:val="00E544F9"/>
    <w:rsid w:val="00E56696"/>
    <w:rsid w:val="00E571C3"/>
    <w:rsid w:val="00E74332"/>
    <w:rsid w:val="00E768A9"/>
    <w:rsid w:val="00E802A2"/>
    <w:rsid w:val="00E8410F"/>
    <w:rsid w:val="00E85C0B"/>
    <w:rsid w:val="00E907FA"/>
    <w:rsid w:val="00E9280E"/>
    <w:rsid w:val="00EA0ACF"/>
    <w:rsid w:val="00EA6DE9"/>
    <w:rsid w:val="00EA7089"/>
    <w:rsid w:val="00EB029A"/>
    <w:rsid w:val="00EB13D7"/>
    <w:rsid w:val="00EB1E83"/>
    <w:rsid w:val="00EB49A4"/>
    <w:rsid w:val="00EB7C1D"/>
    <w:rsid w:val="00ED1F82"/>
    <w:rsid w:val="00ED22CB"/>
    <w:rsid w:val="00ED4BB1"/>
    <w:rsid w:val="00ED67AF"/>
    <w:rsid w:val="00EE11F0"/>
    <w:rsid w:val="00EE128C"/>
    <w:rsid w:val="00EE4C48"/>
    <w:rsid w:val="00EE5D2E"/>
    <w:rsid w:val="00EE7E6F"/>
    <w:rsid w:val="00EF34D1"/>
    <w:rsid w:val="00EF38F7"/>
    <w:rsid w:val="00EF66D9"/>
    <w:rsid w:val="00EF68E3"/>
    <w:rsid w:val="00EF6BA5"/>
    <w:rsid w:val="00EF780D"/>
    <w:rsid w:val="00EF7A98"/>
    <w:rsid w:val="00F00DB5"/>
    <w:rsid w:val="00F0267E"/>
    <w:rsid w:val="00F04B32"/>
    <w:rsid w:val="00F071B2"/>
    <w:rsid w:val="00F07F98"/>
    <w:rsid w:val="00F11B47"/>
    <w:rsid w:val="00F22854"/>
    <w:rsid w:val="00F2412D"/>
    <w:rsid w:val="00F25D8D"/>
    <w:rsid w:val="00F3069C"/>
    <w:rsid w:val="00F3603E"/>
    <w:rsid w:val="00F36158"/>
    <w:rsid w:val="00F371AF"/>
    <w:rsid w:val="00F3746C"/>
    <w:rsid w:val="00F41A89"/>
    <w:rsid w:val="00F44CCB"/>
    <w:rsid w:val="00F454B7"/>
    <w:rsid w:val="00F474C9"/>
    <w:rsid w:val="00F47637"/>
    <w:rsid w:val="00F5126B"/>
    <w:rsid w:val="00F54EA3"/>
    <w:rsid w:val="00F55B52"/>
    <w:rsid w:val="00F61675"/>
    <w:rsid w:val="00F65D35"/>
    <w:rsid w:val="00F6686B"/>
    <w:rsid w:val="00F67F74"/>
    <w:rsid w:val="00F712B3"/>
    <w:rsid w:val="00F71A59"/>
    <w:rsid w:val="00F71E9F"/>
    <w:rsid w:val="00F7242E"/>
    <w:rsid w:val="00F73DE3"/>
    <w:rsid w:val="00F743F0"/>
    <w:rsid w:val="00F744BF"/>
    <w:rsid w:val="00F7632C"/>
    <w:rsid w:val="00F77219"/>
    <w:rsid w:val="00F84DD2"/>
    <w:rsid w:val="00F87BF8"/>
    <w:rsid w:val="00F95439"/>
    <w:rsid w:val="00FA1F53"/>
    <w:rsid w:val="00FA418F"/>
    <w:rsid w:val="00FA68C6"/>
    <w:rsid w:val="00FA7416"/>
    <w:rsid w:val="00FB02F9"/>
    <w:rsid w:val="00FB0872"/>
    <w:rsid w:val="00FB54CC"/>
    <w:rsid w:val="00FD1A37"/>
    <w:rsid w:val="00FD4E5B"/>
    <w:rsid w:val="00FE0D83"/>
    <w:rsid w:val="00FE4AE7"/>
    <w:rsid w:val="00FE4EE0"/>
    <w:rsid w:val="00FF00B7"/>
    <w:rsid w:val="00FF0F9A"/>
    <w:rsid w:val="00FF582E"/>
    <w:rsid w:val="00FF6821"/>
    <w:rsid w:val="00FF7D07"/>
    <w:rsid w:val="03A67093"/>
    <w:rsid w:val="08123F22"/>
    <w:rsid w:val="0C1C4129"/>
    <w:rsid w:val="13692DB7"/>
    <w:rsid w:val="14C03300"/>
    <w:rsid w:val="19861661"/>
    <w:rsid w:val="1E2E3FC6"/>
    <w:rsid w:val="29830BB3"/>
    <w:rsid w:val="2A6D935F"/>
    <w:rsid w:val="2DAA75E9"/>
    <w:rsid w:val="2E6F11C8"/>
    <w:rsid w:val="2F061C07"/>
    <w:rsid w:val="2FBA5573"/>
    <w:rsid w:val="2FD17B6D"/>
    <w:rsid w:val="3034062C"/>
    <w:rsid w:val="3166431F"/>
    <w:rsid w:val="33763029"/>
    <w:rsid w:val="385E26EA"/>
    <w:rsid w:val="3A561D55"/>
    <w:rsid w:val="3A577D39"/>
    <w:rsid w:val="3E75078E"/>
    <w:rsid w:val="3F2F592A"/>
    <w:rsid w:val="41072DEF"/>
    <w:rsid w:val="42E302C4"/>
    <w:rsid w:val="43CC52F4"/>
    <w:rsid w:val="443A4603"/>
    <w:rsid w:val="45CA7AAB"/>
    <w:rsid w:val="45F045C8"/>
    <w:rsid w:val="45FD7657"/>
    <w:rsid w:val="4A6C513B"/>
    <w:rsid w:val="4E44488A"/>
    <w:rsid w:val="4E4B1969"/>
    <w:rsid w:val="4E685C19"/>
    <w:rsid w:val="4EDD2163"/>
    <w:rsid w:val="5060129E"/>
    <w:rsid w:val="51D4703A"/>
    <w:rsid w:val="53D6101F"/>
    <w:rsid w:val="5BE15DD7"/>
    <w:rsid w:val="5C164D6A"/>
    <w:rsid w:val="5D375134"/>
    <w:rsid w:val="5D517266"/>
    <w:rsid w:val="60556E4C"/>
    <w:rsid w:val="60DD1593"/>
    <w:rsid w:val="633026E8"/>
    <w:rsid w:val="650812D1"/>
    <w:rsid w:val="6BA212B8"/>
    <w:rsid w:val="721135D8"/>
    <w:rsid w:val="7C1F175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723201EA"/>
  <w15:docId w15:val="{4E4D6FDC-C57E-4EA7-A288-CA362995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uiPriority="1" w:qFormat="1"/>
    <w:lsdException w:name="toc 3" w:uiPriority="1" w:qFormat="1"/>
    <w:lsdException w:name="toc 4" w:semiHidden="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lsdException w:name="annotation text" w:uiPriority="99"/>
    <w:lsdException w:name="header" w:uiPriority="99"/>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lsdException w:name="annotation reference" w:semiHidden="1" w:uiPriority="99"/>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Hyperlink" w:uiPriority="99"/>
    <w:lsdException w:name="FollowedHyperlink" w:uiPriority="99"/>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pPr>
      <w:tabs>
        <w:tab w:val="left" w:pos="1134"/>
      </w:tabs>
      <w:jc w:val="both"/>
    </w:pPr>
    <w:rPr>
      <w:rFonts w:ascii="Verdana" w:eastAsia="Arial" w:hAnsi="Verdana" w:cs="Arial"/>
      <w:lang w:val="en-GB" w:eastAsia="en-US"/>
    </w:rPr>
  </w:style>
  <w:style w:type="paragraph" w:styleId="Heading1">
    <w:name w:val="heading 1"/>
    <w:next w:val="WMOBodyText"/>
    <w:link w:val="Heading1Char"/>
    <w:qFormat/>
    <w:pPr>
      <w:keepNext/>
      <w:keepLines/>
      <w:spacing w:before="360" w:after="120"/>
      <w:jc w:val="center"/>
      <w:outlineLvl w:val="0"/>
    </w:pPr>
    <w:rPr>
      <w:rFonts w:ascii="Verdana" w:eastAsia="Verdana" w:hAnsi="Verdana" w:cs="Verdana"/>
      <w:b/>
      <w:bCs/>
      <w:caps/>
      <w:kern w:val="32"/>
      <w:sz w:val="24"/>
      <w:szCs w:val="24"/>
      <w:lang w:val="en-GB" w:eastAsia="zh-TW"/>
    </w:rPr>
  </w:style>
  <w:style w:type="paragraph" w:styleId="Heading2">
    <w:name w:val="heading 2"/>
    <w:next w:val="WMOBodyText"/>
    <w:link w:val="Heading2Char"/>
    <w:uiPriority w:val="9"/>
    <w:qFormat/>
    <w:pPr>
      <w:keepNext/>
      <w:keepLines/>
      <w:spacing w:before="360" w:after="360"/>
      <w:jc w:val="center"/>
      <w:outlineLvl w:val="1"/>
    </w:pPr>
    <w:rPr>
      <w:rFonts w:ascii="Verdana" w:eastAsia="Verdana" w:hAnsi="Verdana" w:cs="Verdana"/>
      <w:b/>
      <w:bCs/>
      <w:iCs/>
      <w:sz w:val="22"/>
      <w:szCs w:val="22"/>
      <w:lang w:val="en-GB" w:eastAsia="zh-TW"/>
    </w:rPr>
  </w:style>
  <w:style w:type="paragraph" w:styleId="Heading3">
    <w:name w:val="heading 3"/>
    <w:next w:val="WMOBodyText"/>
    <w:link w:val="Heading3Char"/>
    <w:qFormat/>
    <w:pPr>
      <w:keepNext/>
      <w:keepLines/>
      <w:tabs>
        <w:tab w:val="left" w:pos="1134"/>
      </w:tabs>
      <w:spacing w:before="360" w:after="360"/>
      <w:outlineLvl w:val="2"/>
    </w:pPr>
    <w:rPr>
      <w:rFonts w:ascii="Verdana" w:eastAsia="Verdana" w:hAnsi="Verdana" w:cs="Verdana"/>
      <w:b/>
      <w:bCs/>
      <w:lang w:val="en-GB" w:eastAsia="zh-TW"/>
    </w:rPr>
  </w:style>
  <w:style w:type="paragraph" w:styleId="Heading4">
    <w:name w:val="heading 4"/>
    <w:next w:val="WMOBodyText"/>
    <w:link w:val="Heading4Char"/>
    <w:uiPriority w:val="9"/>
    <w:qFormat/>
    <w:pPr>
      <w:keepNext/>
      <w:keepLines/>
      <w:spacing w:before="360"/>
      <w:ind w:left="1134" w:hanging="1134"/>
      <w:outlineLvl w:val="3"/>
    </w:pPr>
    <w:rPr>
      <w:rFonts w:ascii="Verdana" w:eastAsia="Verdana" w:hAnsi="Verdana" w:cs="Verdana"/>
      <w:b/>
      <w:i/>
      <w:lang w:val="en-GB" w:eastAsia="zh-TW"/>
    </w:rPr>
  </w:style>
  <w:style w:type="paragraph" w:styleId="Heading5">
    <w:name w:val="heading 5"/>
    <w:basedOn w:val="Normal"/>
    <w:next w:val="Normal"/>
    <w:link w:val="Heading5Char"/>
    <w:uiPriority w:val="9"/>
    <w:qFormat/>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MOBodyText">
    <w:name w:val="WMO_BodyText"/>
    <w:link w:val="WMOBodyTextCharChar"/>
    <w:qFormat/>
    <w:pPr>
      <w:spacing w:before="240"/>
    </w:pPr>
    <w:rPr>
      <w:rFonts w:ascii="Verdana" w:eastAsia="Verdana" w:hAnsi="Verdana" w:cs="Verdana"/>
      <w:lang w:val="en-GB" w:eastAsia="zh-TW"/>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style>
  <w:style w:type="paragraph" w:styleId="BodyText">
    <w:name w:val="Body Text"/>
    <w:basedOn w:val="Normal"/>
    <w:link w:val="BodyTextChar"/>
    <w:uiPriority w:val="1"/>
    <w:qFormat/>
    <w:pPr>
      <w:tabs>
        <w:tab w:val="clear" w:pos="1134"/>
        <w:tab w:val="left" w:pos="1140"/>
      </w:tabs>
      <w:jc w:val="center"/>
    </w:pPr>
    <w:rPr>
      <w:rFonts w:eastAsia="SimSun"/>
      <w:b/>
      <w:bCs/>
      <w:sz w:val="24"/>
      <w:szCs w:val="24"/>
      <w:lang w:eastAsia="zh-CN"/>
    </w:rPr>
  </w:style>
  <w:style w:type="paragraph" w:styleId="BlockText">
    <w:name w:val="Block Text"/>
    <w:basedOn w:val="Normal"/>
    <w:pPr>
      <w:ind w:left="567" w:right="566"/>
    </w:pPr>
    <w:rPr>
      <w:rFonts w:ascii="Univers" w:hAnsi="Univers"/>
      <w:sz w:val="21"/>
    </w:rPr>
  </w:style>
  <w:style w:type="paragraph" w:styleId="TOC3">
    <w:name w:val="toc 3"/>
    <w:basedOn w:val="Normal"/>
    <w:next w:val="Normal"/>
    <w:uiPriority w:val="1"/>
    <w:qFormat/>
    <w:pPr>
      <w:ind w:left="400"/>
    </w:pPr>
  </w:style>
  <w:style w:type="paragraph" w:styleId="BalloonText">
    <w:name w:val="Balloon Text"/>
    <w:basedOn w:val="Normal"/>
    <w:link w:val="BalloonTextChar"/>
    <w:uiPriority w:val="99"/>
    <w:semiHidden/>
    <w:rPr>
      <w:rFonts w:ascii="Tahoma" w:hAnsi="Tahoma" w:cs="Tahoma"/>
      <w:sz w:val="16"/>
      <w:szCs w:val="16"/>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lear" w:pos="1134"/>
      </w:tabs>
      <w:spacing w:after="360"/>
      <w:jc w:val="center"/>
    </w:pPr>
  </w:style>
  <w:style w:type="paragraph" w:styleId="TOC1">
    <w:name w:val="toc 1"/>
    <w:basedOn w:val="Normal"/>
    <w:next w:val="Normal"/>
    <w:uiPriority w:val="1"/>
    <w:qFormat/>
  </w:style>
  <w:style w:type="paragraph" w:styleId="TOC4">
    <w:name w:val="toc 4"/>
    <w:basedOn w:val="Normal"/>
    <w:next w:val="Normal"/>
    <w:semiHidden/>
    <w:pPr>
      <w:ind w:left="660"/>
    </w:pPr>
  </w:style>
  <w:style w:type="paragraph" w:styleId="FootnoteText">
    <w:name w:val="footnote text"/>
    <w:basedOn w:val="Normal"/>
    <w:link w:val="FootnoteTextChar"/>
    <w:uiPriority w:val="99"/>
    <w:pPr>
      <w:spacing w:before="60"/>
      <w:ind w:left="142" w:hanging="142"/>
      <w:jc w:val="left"/>
    </w:pPr>
    <w:rPr>
      <w:sz w:val="18"/>
      <w:szCs w:val="18"/>
    </w:rPr>
  </w:style>
  <w:style w:type="paragraph" w:styleId="TOC2">
    <w:name w:val="toc 2"/>
    <w:basedOn w:val="Normal"/>
    <w:next w:val="Normal"/>
    <w:uiPriority w:val="1"/>
    <w:qFormat/>
    <w:pPr>
      <w:ind w:left="200"/>
    </w:pPr>
  </w:style>
  <w:style w:type="paragraph" w:styleId="Title">
    <w:name w:val="Title"/>
    <w:basedOn w:val="Normal"/>
    <w:link w:val="TitleChar"/>
    <w:uiPriority w:val="10"/>
    <w:qFormat/>
    <w:pPr>
      <w:spacing w:before="240" w:after="60"/>
      <w:jc w:val="center"/>
      <w:outlineLvl w:val="0"/>
    </w:pPr>
    <w:rPr>
      <w:b/>
      <w:bCs/>
      <w:kern w:val="28"/>
      <w:sz w:val="32"/>
      <w:szCs w:val="32"/>
    </w:rPr>
  </w:style>
  <w:style w:type="paragraph" w:styleId="CommentSubject">
    <w:name w:val="annotation subject"/>
    <w:basedOn w:val="CommentText"/>
    <w:next w:val="CommentText"/>
    <w:link w:val="CommentSubjectChar"/>
    <w:uiPriority w:val="99"/>
    <w:semiHidden/>
    <w:rPr>
      <w:b/>
      <w:bCs/>
    </w:rPr>
  </w:style>
  <w:style w:type="table" w:styleId="TableGrid">
    <w:name w:val="Table Grid"/>
    <w:basedOn w:val="TableNormal"/>
    <w:uiPriority w:val="3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basedOn w:val="DefaultParagraphFont"/>
    <w:uiPriority w:val="99"/>
    <w:rPr>
      <w:color w:val="0000FF"/>
      <w:u w:val="none"/>
    </w:rPr>
  </w:style>
  <w:style w:type="character" w:styleId="Emphasis">
    <w:name w:val="Emphasis"/>
    <w:basedOn w:val="DefaultParagraphFont"/>
    <w:uiPriority w:val="20"/>
    <w:qFormat/>
    <w:rPr>
      <w:i/>
      <w:iCs/>
    </w:rPr>
  </w:style>
  <w:style w:type="character" w:styleId="LineNumber">
    <w:name w:val="line number"/>
    <w:basedOn w:val="DefaultParagraphFont"/>
    <w:rPr>
      <w:color w:val="808080"/>
      <w:sz w:val="20"/>
    </w:rPr>
  </w:style>
  <w:style w:type="character" w:styleId="Hyperlink">
    <w:name w:val="Hyperlink"/>
    <w:basedOn w:val="DefaultParagraphFont"/>
    <w:uiPriority w:val="99"/>
    <w:rPr>
      <w:color w:val="0000FF"/>
      <w:u w:val="none"/>
    </w:rPr>
  </w:style>
  <w:style w:type="character" w:styleId="CommentReference">
    <w:name w:val="annotation reference"/>
    <w:basedOn w:val="DefaultParagraphFont"/>
    <w:uiPriority w:val="99"/>
    <w:semiHidden/>
    <w:rPr>
      <w:sz w:val="16"/>
      <w:szCs w:val="16"/>
    </w:rPr>
  </w:style>
  <w:style w:type="character" w:styleId="FootnoteReference">
    <w:name w:val="footnote reference"/>
    <w:basedOn w:val="DefaultParagraphFont"/>
    <w:uiPriority w:val="99"/>
    <w:rPr>
      <w:vertAlign w:val="superscript"/>
    </w:rPr>
  </w:style>
  <w:style w:type="paragraph" w:customStyle="1" w:styleId="CrossTitle12">
    <w:name w:val="***Cross_Title_12"/>
    <w:basedOn w:val="Normal"/>
    <w:pPr>
      <w:jc w:val="center"/>
    </w:pPr>
    <w:rPr>
      <w:rFonts w:eastAsia="SimSun"/>
      <w:b/>
      <w:bCs/>
      <w:caps/>
      <w:sz w:val="24"/>
      <w:szCs w:val="24"/>
      <w:lang w:val="fr-CH" w:eastAsia="zh-CN"/>
    </w:rPr>
  </w:style>
  <w:style w:type="paragraph" w:customStyle="1" w:styleId="Service9">
    <w:name w:val="Service 9"/>
    <w:pPr>
      <w:jc w:val="center"/>
    </w:pPr>
    <w:rPr>
      <w:rFonts w:ascii="Arial" w:eastAsia="Times New Roman" w:hAnsi="Arial"/>
      <w:sz w:val="18"/>
      <w:lang w:val="en-GB" w:eastAsia="en-US"/>
    </w:rPr>
  </w:style>
  <w:style w:type="paragraph" w:customStyle="1" w:styleId="CrossTitle14">
    <w:name w:val="***Cross_Title_14"/>
    <w:basedOn w:val="Normal"/>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uiPriority w:val="9"/>
    <w:locked/>
    <w:rPr>
      <w:rFonts w:ascii="Verdana" w:eastAsia="Verdana" w:hAnsi="Verdana" w:cs="Verdana"/>
      <w:b/>
      <w:bCs/>
      <w:iCs/>
      <w:sz w:val="22"/>
      <w:szCs w:val="22"/>
      <w:lang w:val="en-GB"/>
    </w:rPr>
  </w:style>
  <w:style w:type="paragraph" w:customStyle="1" w:styleId="WMOSubTitle1">
    <w:name w:val="WMO_SubTitle1"/>
    <w:basedOn w:val="Heading4"/>
    <w:next w:val="WMOBodyText"/>
    <w:pPr>
      <w:spacing w:before="280"/>
      <w:ind w:left="0" w:firstLine="0"/>
    </w:pPr>
  </w:style>
  <w:style w:type="paragraph" w:customStyle="1" w:styleId="Comment">
    <w:name w:val="Comment"/>
    <w:basedOn w:val="Normal"/>
    <w:next w:val="WMOBodyText"/>
    <w:link w:val="CommentChar"/>
    <w:pPr>
      <w:spacing w:before="240"/>
      <w:jc w:val="left"/>
    </w:pPr>
    <w:rPr>
      <w:i/>
      <w:szCs w:val="22"/>
    </w:rPr>
  </w:style>
  <w:style w:type="paragraph" w:customStyle="1" w:styleId="CharCharCharChar">
    <w:name w:val="Char Char Char Char"/>
    <w:basedOn w:val="Normal"/>
    <w:pPr>
      <w:jc w:val="left"/>
    </w:pPr>
    <w:rPr>
      <w:rFonts w:ascii="Times New Roman" w:hAnsi="Times New Roman"/>
      <w:sz w:val="24"/>
      <w:szCs w:val="24"/>
      <w:lang w:val="pl-PL" w:eastAsia="pl-PL"/>
    </w:rPr>
  </w:style>
  <w:style w:type="paragraph" w:customStyle="1" w:styleId="CharChar">
    <w:name w:val="Знак Знак Char Char"/>
    <w:basedOn w:val="Normal"/>
    <w:pPr>
      <w:jc w:val="left"/>
    </w:pPr>
    <w:rPr>
      <w:rFonts w:ascii="Times New Roman" w:hAnsi="Times New Roman"/>
      <w:sz w:val="24"/>
      <w:szCs w:val="24"/>
      <w:lang w:val="pl-PL" w:eastAsia="pl-PL"/>
    </w:rPr>
  </w:style>
  <w:style w:type="paragraph" w:customStyle="1" w:styleId="BodyText0">
    <w:name w:val="BodyText"/>
    <w:basedOn w:val="Normal"/>
    <w:link w:val="BodyTextChar0"/>
    <w:pPr>
      <w:tabs>
        <w:tab w:val="left" w:pos="1080"/>
      </w:tabs>
      <w:spacing w:before="240"/>
    </w:pPr>
    <w:rPr>
      <w:szCs w:val="22"/>
    </w:rPr>
  </w:style>
  <w:style w:type="paragraph" w:customStyle="1" w:styleId="WMOSubTitle2">
    <w:name w:val="WMO_SubTitle2"/>
    <w:basedOn w:val="Heading5"/>
    <w:next w:val="WMOBodyText"/>
    <w:pPr>
      <w:keepNext/>
      <w:keepLines/>
      <w:tabs>
        <w:tab w:val="clear" w:pos="1080"/>
      </w:tabs>
      <w:spacing w:before="280"/>
      <w:ind w:left="0" w:firstLine="0"/>
      <w:jc w:val="left"/>
    </w:pPr>
    <w:rPr>
      <w:rFonts w:eastAsia="Verdana" w:cs="Verdana"/>
      <w:szCs w:val="20"/>
    </w:rPr>
  </w:style>
  <w:style w:type="paragraph" w:customStyle="1" w:styleId="ECBodyText-Centred">
    <w:name w:val="EC_BodyText-Centred"/>
    <w:basedOn w:val="WMOBodyText"/>
    <w:next w:val="WMOBodyText"/>
    <w:pPr>
      <w:jc w:val="center"/>
    </w:pPr>
  </w:style>
  <w:style w:type="paragraph" w:customStyle="1" w:styleId="ECBox">
    <w:name w:val="EC_Box"/>
    <w:basedOn w:val="WMOBodyText"/>
    <w:next w:val="WMOBodyText"/>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style>
  <w:style w:type="paragraph" w:customStyle="1" w:styleId="ECBodyText">
    <w:name w:val="EC_BodyText"/>
    <w:basedOn w:val="Normal"/>
    <w:link w:val="ECBodyTextChar"/>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style>
  <w:style w:type="character" w:customStyle="1" w:styleId="Heading1Char">
    <w:name w:val="Heading 1 Char"/>
    <w:basedOn w:val="DefaultParagraphFont"/>
    <w:link w:val="Heading1"/>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Pr>
      <w:rFonts w:cs="Arial Bold"/>
    </w:rPr>
  </w:style>
  <w:style w:type="character" w:customStyle="1" w:styleId="StyleHeading1LatinTimesNewRoman1Char">
    <w:name w:val="Style Heading 1 + (Latin) Times New Roman1 Char"/>
    <w:basedOn w:val="Heading1Char"/>
    <w:link w:val="StyleHeading1LatinTimesNewRoman1"/>
    <w:rPr>
      <w:rFonts w:ascii="Arial" w:eastAsia="Arial" w:hAnsi="Arial" w:cs="Arial Bold"/>
      <w:b/>
      <w:bCs/>
      <w:caps/>
      <w:kern w:val="32"/>
      <w:sz w:val="28"/>
      <w:szCs w:val="32"/>
      <w:lang w:val="en-GB" w:eastAsia="en-US" w:bidi="ar-SA"/>
    </w:rPr>
  </w:style>
  <w:style w:type="character" w:customStyle="1" w:styleId="BodyTextChar0">
    <w:name w:val="BodyText Char"/>
    <w:basedOn w:val="DefaultParagraphFont"/>
    <w:link w:val="BodyText0"/>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Pr>
      <w:rFonts w:ascii="Verdana" w:eastAsia="Verdana" w:hAnsi="Verdana" w:cs="Verdana"/>
      <w:lang w:val="en-GB"/>
    </w:rPr>
  </w:style>
  <w:style w:type="character" w:customStyle="1" w:styleId="Heading4Char">
    <w:name w:val="Heading 4 Char"/>
    <w:basedOn w:val="DefaultParagraphFont"/>
    <w:link w:val="Heading4"/>
    <w:uiPriority w:val="9"/>
    <w:rPr>
      <w:rFonts w:ascii="Verdana" w:eastAsia="Verdana" w:hAnsi="Verdana" w:cs="Verdana"/>
      <w:b/>
      <w:i/>
      <w:lang w:val="en-GB"/>
    </w:rPr>
  </w:style>
  <w:style w:type="paragraph" w:customStyle="1" w:styleId="Heading2Centered">
    <w:name w:val="Heading 2 + Centered"/>
    <w:basedOn w:val="Heading2"/>
    <w:link w:val="Heading2CenteredChar"/>
  </w:style>
  <w:style w:type="character" w:customStyle="1" w:styleId="Heading2CenteredChar">
    <w:name w:val="Heading 2 + Centered Char"/>
    <w:basedOn w:val="Heading2Char"/>
    <w:link w:val="Heading2Centered"/>
    <w:rPr>
      <w:rFonts w:ascii="Arial" w:eastAsia="Arial" w:hAnsi="Arial" w:cs="Arial"/>
      <w:b/>
      <w:bCs/>
      <w:iCs/>
      <w:sz w:val="22"/>
      <w:szCs w:val="22"/>
      <w:lang w:val="en-GB"/>
    </w:rPr>
  </w:style>
  <w:style w:type="character" w:customStyle="1" w:styleId="BalloonTextChar">
    <w:name w:val="Balloon Text Char"/>
    <w:basedOn w:val="DefaultParagraphFont"/>
    <w:link w:val="BalloonText"/>
    <w:uiPriority w:val="99"/>
    <w:semiHidden/>
    <w:rPr>
      <w:rFonts w:ascii="Tahoma" w:eastAsia="Arial" w:hAnsi="Tahoma" w:cs="Tahoma"/>
      <w:sz w:val="16"/>
      <w:szCs w:val="16"/>
      <w:lang w:val="en-GB" w:eastAsia="en-US"/>
    </w:rPr>
  </w:style>
  <w:style w:type="paragraph" w:customStyle="1" w:styleId="WMOTOC2">
    <w:name w:val="WMO_TOC2"/>
    <w:basedOn w:val="TOC2"/>
    <w:next w:val="Normal"/>
    <w:qFormat/>
    <w:pPr>
      <w:tabs>
        <w:tab w:val="clear" w:pos="1134"/>
        <w:tab w:val="left" w:pos="851"/>
        <w:tab w:val="right" w:leader="dot" w:pos="9639"/>
      </w:tabs>
      <w:spacing w:before="360" w:after="120"/>
      <w:ind w:left="851" w:right="567" w:hanging="851"/>
      <w:jc w:val="left"/>
    </w:pPr>
    <w:rPr>
      <w:rFonts w:eastAsia="MS Mincho"/>
      <w:b/>
      <w:smallCaps/>
      <w:szCs w:val="22"/>
    </w:rPr>
  </w:style>
  <w:style w:type="paragraph" w:customStyle="1" w:styleId="WMOTOC1">
    <w:name w:val="WMO_TOC1"/>
    <w:basedOn w:val="TOC1"/>
    <w:next w:val="WMOTOC2"/>
    <w:qFormat/>
    <w:pPr>
      <w:tabs>
        <w:tab w:val="clear" w:pos="1134"/>
      </w:tabs>
      <w:spacing w:before="120" w:after="120"/>
      <w:jc w:val="left"/>
    </w:pPr>
    <w:rPr>
      <w:rFonts w:eastAsia="MS Mincho"/>
      <w:b/>
      <w:smallCaps/>
      <w:szCs w:val="22"/>
    </w:rPr>
  </w:style>
  <w:style w:type="paragraph" w:customStyle="1" w:styleId="WMOTOC3">
    <w:name w:val="WMO_TOC3"/>
    <w:basedOn w:val="TOC3"/>
    <w:qFormat/>
    <w:pPr>
      <w:tabs>
        <w:tab w:val="clear" w:pos="1134"/>
        <w:tab w:val="left" w:pos="851"/>
        <w:tab w:val="left" w:pos="1100"/>
        <w:tab w:val="right" w:leader="dot" w:pos="9639"/>
      </w:tabs>
      <w:spacing w:before="240" w:after="120"/>
      <w:ind w:left="851" w:right="567" w:hanging="851"/>
      <w:jc w:val="left"/>
    </w:pPr>
    <w:rPr>
      <w:rFonts w:eastAsia="MS Mincho"/>
      <w:iCs/>
      <w:szCs w:val="22"/>
    </w:rPr>
  </w:style>
  <w:style w:type="character" w:customStyle="1" w:styleId="FootnoteTextChar">
    <w:name w:val="Footnote Text Char"/>
    <w:basedOn w:val="DefaultParagraphFont"/>
    <w:link w:val="FootnoteText"/>
    <w:uiPriority w:val="99"/>
    <w:rPr>
      <w:rFonts w:ascii="Verdana" w:eastAsia="Arial" w:hAnsi="Verdana" w:cs="Arial"/>
      <w:sz w:val="18"/>
      <w:szCs w:val="18"/>
      <w:lang w:val="en-GB" w:eastAsia="en-US"/>
    </w:rPr>
  </w:style>
  <w:style w:type="character" w:customStyle="1" w:styleId="CommentChar">
    <w:name w:val="Comment Char"/>
    <w:basedOn w:val="DefaultParagraphFont"/>
    <w:link w:val="Comment"/>
    <w:rPr>
      <w:rFonts w:ascii="Verdana" w:eastAsia="Arial" w:hAnsi="Verdana" w:cs="Arial"/>
      <w:i/>
      <w:sz w:val="22"/>
      <w:szCs w:val="22"/>
      <w:lang w:val="en-GB" w:eastAsia="en-US"/>
    </w:rPr>
  </w:style>
  <w:style w:type="character" w:customStyle="1" w:styleId="BodyTextChar">
    <w:name w:val="Body Text Char"/>
    <w:basedOn w:val="DefaultParagraphFont"/>
    <w:link w:val="BodyText"/>
    <w:uiPriority w:val="1"/>
    <w:rPr>
      <w:rFonts w:ascii="Verdana" w:eastAsia="SimSun" w:hAnsi="Verdana" w:cs="Arial"/>
      <w:b/>
      <w:bCs/>
      <w:sz w:val="24"/>
      <w:szCs w:val="24"/>
      <w:lang w:val="en-GB" w:eastAsia="zh-CN"/>
    </w:rPr>
  </w:style>
  <w:style w:type="character" w:styleId="PlaceholderText">
    <w:name w:val="Placeholder Text"/>
    <w:basedOn w:val="DefaultParagraphFont"/>
    <w:rPr>
      <w:color w:val="808080"/>
    </w:rPr>
  </w:style>
  <w:style w:type="paragraph" w:customStyle="1" w:styleId="WMOIndent1">
    <w:name w:val="WMO_Indent1"/>
    <w:basedOn w:val="WMOBodyText"/>
    <w:pPr>
      <w:tabs>
        <w:tab w:val="left" w:pos="567"/>
      </w:tabs>
      <w:ind w:left="567" w:hanging="567"/>
    </w:pPr>
    <w:rPr>
      <w:rFonts w:eastAsia="Times New Roman" w:cs="Times New Roman"/>
    </w:rPr>
  </w:style>
  <w:style w:type="paragraph" w:customStyle="1" w:styleId="WMOIndent2">
    <w:name w:val="WMO_Indent2"/>
    <w:basedOn w:val="WMOIndent1"/>
    <w:pPr>
      <w:tabs>
        <w:tab w:val="clear" w:pos="567"/>
        <w:tab w:val="left" w:pos="1134"/>
      </w:tabs>
      <w:ind w:left="1134"/>
    </w:pPr>
  </w:style>
  <w:style w:type="paragraph" w:customStyle="1" w:styleId="WMOIndent3">
    <w:name w:val="WMO_Indent3"/>
    <w:basedOn w:val="WMOIndent2"/>
    <w:pPr>
      <w:tabs>
        <w:tab w:val="clear" w:pos="1134"/>
        <w:tab w:val="left" w:pos="1701"/>
      </w:tabs>
      <w:ind w:left="1701"/>
    </w:pPr>
  </w:style>
  <w:style w:type="paragraph" w:customStyle="1" w:styleId="WMONote">
    <w:name w:val="WMO_Note"/>
    <w:basedOn w:val="WMOBodyText"/>
    <w:qFormat/>
    <w:pPr>
      <w:tabs>
        <w:tab w:val="left" w:pos="1418"/>
      </w:tabs>
      <w:ind w:left="1418" w:hanging="1418"/>
    </w:pPr>
    <w:rPr>
      <w:bCs/>
      <w:sz w:val="18"/>
      <w:szCs w:val="18"/>
    </w:rPr>
  </w:style>
  <w:style w:type="paragraph" w:customStyle="1" w:styleId="WMOIndent4">
    <w:name w:val="WMO_Indent4"/>
    <w:basedOn w:val="WMOIndent3"/>
    <w:qFormat/>
    <w:pPr>
      <w:tabs>
        <w:tab w:val="clear" w:pos="1701"/>
        <w:tab w:val="left" w:pos="2268"/>
      </w:tabs>
      <w:ind w:left="2268"/>
    </w:pPr>
  </w:style>
  <w:style w:type="paragraph" w:customStyle="1" w:styleId="WMOComment">
    <w:name w:val="WMO_Comment"/>
    <w:basedOn w:val="WMOBodyText"/>
    <w:next w:val="WMOBodyText"/>
    <w:link w:val="WMOCommentChar"/>
    <w:qFormat/>
    <w:rPr>
      <w:i/>
    </w:rPr>
  </w:style>
  <w:style w:type="character" w:customStyle="1" w:styleId="WMOCommentChar">
    <w:name w:val="WMO_Comment Char"/>
    <w:basedOn w:val="WMOBodyTextCharChar"/>
    <w:link w:val="WMOComment"/>
    <w:rPr>
      <w:rFonts w:ascii="Verdana" w:eastAsia="Verdana" w:hAnsi="Verdana" w:cs="Verdana"/>
      <w:i/>
      <w:lang w:val="en-GB"/>
    </w:rPr>
  </w:style>
  <w:style w:type="character" w:customStyle="1" w:styleId="Heading3Char">
    <w:name w:val="Heading 3 Char"/>
    <w:basedOn w:val="DefaultParagraphFont"/>
    <w:link w:val="Heading3"/>
    <w:rPr>
      <w:rFonts w:ascii="Verdana" w:eastAsia="Verdana" w:hAnsi="Verdana" w:cs="Verdana"/>
      <w:b/>
      <w:bCs/>
      <w:lang w:val="en-GB"/>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paragraph">
    <w:name w:val="paragraph"/>
    <w:basedOn w:val="Normal"/>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tabchar">
    <w:name w:val="tabchar"/>
    <w:basedOn w:val="DefaultParagraphFont"/>
  </w:style>
  <w:style w:type="character" w:customStyle="1" w:styleId="Heading5Char">
    <w:name w:val="Heading 5 Char"/>
    <w:basedOn w:val="DefaultParagraphFont"/>
    <w:link w:val="Heading5"/>
    <w:uiPriority w:val="9"/>
    <w:rPr>
      <w:rFonts w:ascii="Verdana" w:eastAsia="Arial" w:hAnsi="Verdana" w:cs="Arial"/>
      <w:bCs/>
      <w:i/>
      <w:iCs/>
      <w:szCs w:val="22"/>
      <w:lang w:val="en-GB"/>
    </w:rPr>
  </w:style>
  <w:style w:type="character" w:customStyle="1" w:styleId="TitleChar">
    <w:name w:val="Title Char"/>
    <w:basedOn w:val="DefaultParagraphFont"/>
    <w:link w:val="Title"/>
    <w:uiPriority w:val="10"/>
    <w:rPr>
      <w:rFonts w:ascii="Verdana" w:eastAsia="Arial" w:hAnsi="Verdana" w:cs="Arial"/>
      <w:b/>
      <w:bCs/>
      <w:kern w:val="28"/>
      <w:sz w:val="32"/>
      <w:szCs w:val="32"/>
      <w:lang w:val="en-GB" w:eastAsia="en-US"/>
    </w:rPr>
  </w:style>
  <w:style w:type="paragraph" w:customStyle="1" w:styleId="ListParagraph1">
    <w:name w:val="List Paragraph1"/>
    <w:basedOn w:val="Normal"/>
    <w:next w:val="ListParagraph"/>
    <w:uiPriority w:val="34"/>
    <w:qFormat/>
    <w:pPr>
      <w:tabs>
        <w:tab w:val="clear" w:pos="1134"/>
      </w:tabs>
      <w:spacing w:after="160" w:line="259" w:lineRule="auto"/>
      <w:ind w:left="720"/>
      <w:contextualSpacing/>
      <w:jc w:val="left"/>
    </w:pPr>
    <w:rPr>
      <w:rFonts w:ascii="Arial" w:eastAsia="Calibri" w:hAnsi="Arial" w:cs="Times New Roman"/>
      <w:sz w:val="22"/>
      <w:szCs w:val="22"/>
      <w:lang w:val="en-AU"/>
    </w:rPr>
  </w:style>
  <w:style w:type="paragraph" w:styleId="ListParagraph">
    <w:name w:val="List Paragraph"/>
    <w:basedOn w:val="Normal"/>
    <w:qFormat/>
    <w:pPr>
      <w:ind w:left="720"/>
      <w:contextualSpacing/>
    </w:pPr>
  </w:style>
  <w:style w:type="table" w:customStyle="1" w:styleId="PlainTable11">
    <w:name w:val="Plain Table 11"/>
    <w:basedOn w:val="TableNormal"/>
    <w:uiPriority w:val="41"/>
    <w:rPr>
      <w:rFonts w:ascii="Calibri" w:eastAsia="Calibri" w:hAnsi="Calibri"/>
      <w:sz w:val="22"/>
      <w:szCs w:val="22"/>
      <w:lang w:val="en-GB"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aption1">
    <w:name w:val="Caption1"/>
    <w:basedOn w:val="Normal"/>
    <w:next w:val="Normal"/>
    <w:uiPriority w:val="35"/>
    <w:unhideWhenUsed/>
    <w:qFormat/>
    <w:pPr>
      <w:keepNext/>
      <w:tabs>
        <w:tab w:val="clear" w:pos="1134"/>
      </w:tabs>
      <w:spacing w:after="200"/>
      <w:jc w:val="left"/>
    </w:pPr>
    <w:rPr>
      <w:rFonts w:ascii="Calibri" w:eastAsia="Calibri" w:hAnsi="Calibri" w:cs="Times New Roman"/>
      <w:b/>
      <w:bCs/>
      <w:color w:val="44546A"/>
      <w:sz w:val="18"/>
      <w:szCs w:val="18"/>
    </w:rPr>
  </w:style>
  <w:style w:type="table" w:customStyle="1" w:styleId="TableGrid1">
    <w:name w:val="Table Grid1"/>
    <w:basedOn w:val="TableNormal"/>
    <w:uiPriority w:val="39"/>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Pr>
      <w:rFonts w:ascii="Calibri" w:eastAsia="Calibri" w:hAnsi="Calibri"/>
      <w:sz w:val="22"/>
      <w:szCs w:val="22"/>
      <w:lang w:val="en-GB" w:eastAsia="en-US"/>
    </w:rPr>
    <w:tblPr>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Bibliography1">
    <w:name w:val="Bibliography1"/>
    <w:basedOn w:val="Normal"/>
    <w:next w:val="Normal"/>
    <w:uiPriority w:val="37"/>
    <w:unhideWhenUsed/>
    <w:pPr>
      <w:tabs>
        <w:tab w:val="clear" w:pos="1134"/>
      </w:tabs>
      <w:spacing w:after="160" w:line="259" w:lineRule="auto"/>
      <w:jc w:val="left"/>
    </w:pPr>
    <w:rPr>
      <w:rFonts w:ascii="Arial" w:eastAsia="Calibri" w:hAnsi="Arial" w:cs="Times New Roman"/>
      <w:kern w:val="18"/>
      <w:sz w:val="22"/>
      <w:szCs w:val="22"/>
    </w:rPr>
  </w:style>
  <w:style w:type="character" w:customStyle="1" w:styleId="SubtleEmphasis1">
    <w:name w:val="Subtle Emphasis1"/>
    <w:basedOn w:val="DefaultParagraphFont"/>
    <w:uiPriority w:val="19"/>
    <w:qFormat/>
    <w:rPr>
      <w:i/>
      <w:iCs/>
      <w:color w:val="404040"/>
    </w:rPr>
  </w:style>
  <w:style w:type="paragraph" w:customStyle="1" w:styleId="Heading20">
    <w:name w:val="Heading_2"/>
    <w:qFormat/>
    <w:pPr>
      <w:keepNext/>
      <w:tabs>
        <w:tab w:val="left" w:pos="1120"/>
      </w:tabs>
      <w:spacing w:before="240" w:after="240" w:line="240" w:lineRule="exact"/>
      <w:outlineLvl w:val="4"/>
    </w:pPr>
    <w:rPr>
      <w:rFonts w:ascii="Verdana" w:eastAsia="Arial" w:hAnsi="Verdana" w:cs="Arial"/>
      <w:b/>
      <w:bCs/>
      <w:color w:val="000000"/>
      <w:lang w:val="en-GB" w:eastAsia="en-US"/>
    </w:rPr>
  </w:style>
  <w:style w:type="character" w:customStyle="1" w:styleId="CommentTextChar">
    <w:name w:val="Comment Text Char"/>
    <w:basedOn w:val="DefaultParagraphFont"/>
    <w:link w:val="CommentText"/>
    <w:uiPriority w:val="99"/>
    <w:rPr>
      <w:rFonts w:ascii="Verdana" w:eastAsia="Arial" w:hAnsi="Verdana" w:cs="Arial"/>
      <w:lang w:val="en-GB" w:eastAsia="en-US"/>
    </w:rPr>
  </w:style>
  <w:style w:type="character" w:customStyle="1" w:styleId="CommentSubjectChar">
    <w:name w:val="Comment Subject Char"/>
    <w:basedOn w:val="CommentTextChar"/>
    <w:link w:val="CommentSubject"/>
    <w:uiPriority w:val="99"/>
    <w:semiHidden/>
    <w:rPr>
      <w:rFonts w:ascii="Verdana" w:eastAsia="Arial" w:hAnsi="Verdana" w:cs="Arial"/>
      <w:b/>
      <w:bCs/>
      <w:lang w:val="en-GB" w:eastAsia="en-US"/>
    </w:rPr>
  </w:style>
  <w:style w:type="paragraph" w:customStyle="1" w:styleId="TOCHeading1">
    <w:name w:val="TOC Heading1"/>
    <w:basedOn w:val="Heading1"/>
    <w:next w:val="Normal"/>
    <w:uiPriority w:val="39"/>
    <w:unhideWhenUsed/>
    <w:qFormat/>
    <w:pPr>
      <w:spacing w:before="240" w:after="240" w:line="259" w:lineRule="auto"/>
      <w:jc w:val="left"/>
      <w:outlineLvl w:val="9"/>
    </w:pPr>
    <w:rPr>
      <w:rFonts w:ascii="Calibri Light" w:eastAsia="Times New Roman" w:hAnsi="Calibri Light" w:cs="Times New Roman"/>
      <w:bCs w:val="0"/>
      <w:caps w:val="0"/>
      <w:kern w:val="0"/>
      <w:sz w:val="36"/>
      <w:szCs w:val="32"/>
      <w:lang w:val="en-US" w:eastAsia="en-US"/>
    </w:rPr>
  </w:style>
  <w:style w:type="paragraph" w:customStyle="1" w:styleId="Quote1">
    <w:name w:val="Quote1"/>
    <w:basedOn w:val="Normal"/>
    <w:next w:val="Normal"/>
    <w:uiPriority w:val="29"/>
    <w:qFormat/>
    <w:pPr>
      <w:tabs>
        <w:tab w:val="clear" w:pos="1134"/>
      </w:tabs>
      <w:spacing w:before="200" w:after="160" w:line="259" w:lineRule="auto"/>
      <w:ind w:left="864" w:right="804"/>
      <w:jc w:val="left"/>
    </w:pPr>
    <w:rPr>
      <w:rFonts w:ascii="Arial" w:eastAsia="Calibri" w:hAnsi="Arial" w:cs="Times New Roman"/>
      <w:color w:val="404040"/>
      <w:kern w:val="18"/>
      <w:sz w:val="18"/>
      <w:szCs w:val="18"/>
    </w:rPr>
  </w:style>
  <w:style w:type="character" w:customStyle="1" w:styleId="QuoteChar">
    <w:name w:val="Quote Char"/>
    <w:basedOn w:val="DefaultParagraphFont"/>
    <w:link w:val="Quote"/>
    <w:uiPriority w:val="29"/>
    <w:rPr>
      <w:rFonts w:ascii="Arial" w:hAnsi="Arial"/>
      <w:color w:val="404040"/>
      <w:kern w:val="18"/>
      <w:sz w:val="18"/>
      <w:szCs w:val="18"/>
    </w:rPr>
  </w:style>
  <w:style w:type="paragraph" w:styleId="Quote">
    <w:name w:val="Quote"/>
    <w:basedOn w:val="Normal"/>
    <w:next w:val="Normal"/>
    <w:link w:val="QuoteChar"/>
    <w:uiPriority w:val="29"/>
    <w:qFormat/>
    <w:pPr>
      <w:spacing w:before="200" w:after="160"/>
      <w:ind w:left="864" w:right="864"/>
      <w:jc w:val="center"/>
    </w:pPr>
    <w:rPr>
      <w:rFonts w:ascii="Arial" w:eastAsia="MS Mincho" w:hAnsi="Arial" w:cs="Times New Roman"/>
      <w:color w:val="404040"/>
      <w:kern w:val="18"/>
      <w:sz w:val="18"/>
      <w:szCs w:val="18"/>
      <w:lang w:val="en-US" w:eastAsia="zh-TW"/>
    </w:rPr>
  </w:style>
  <w:style w:type="character" w:customStyle="1" w:styleId="HeaderChar">
    <w:name w:val="Header Char"/>
    <w:basedOn w:val="DefaultParagraphFont"/>
    <w:link w:val="Header"/>
    <w:uiPriority w:val="99"/>
    <w:rPr>
      <w:rFonts w:ascii="Verdana" w:eastAsia="Arial" w:hAnsi="Verdana" w:cs="Arial"/>
      <w:lang w:val="en-GB" w:eastAsia="en-US"/>
    </w:rPr>
  </w:style>
  <w:style w:type="character" w:customStyle="1" w:styleId="FooterChar">
    <w:name w:val="Footer Char"/>
    <w:basedOn w:val="DefaultParagraphFont"/>
    <w:link w:val="Footer"/>
    <w:uiPriority w:val="99"/>
    <w:rPr>
      <w:rFonts w:ascii="Verdana" w:eastAsia="Arial" w:hAnsi="Verdana" w:cs="Arial"/>
      <w:lang w:val="en-GB" w:eastAsia="en-US"/>
    </w:rPr>
  </w:style>
  <w:style w:type="paragraph" w:customStyle="1" w:styleId="NoSpacing1">
    <w:name w:val="No Spacing1"/>
    <w:next w:val="NoSpacing"/>
    <w:uiPriority w:val="1"/>
    <w:qFormat/>
    <w:rPr>
      <w:rFonts w:ascii="Arial" w:eastAsia="Calibri" w:hAnsi="Arial"/>
      <w:kern w:val="18"/>
      <w:sz w:val="22"/>
      <w:szCs w:val="22"/>
      <w:lang w:val="en-GB" w:eastAsia="en-US"/>
    </w:rPr>
  </w:style>
  <w:style w:type="paragraph" w:styleId="NoSpacing">
    <w:name w:val="No Spacing"/>
    <w:qFormat/>
    <w:pPr>
      <w:tabs>
        <w:tab w:val="left" w:pos="1134"/>
      </w:tabs>
      <w:jc w:val="both"/>
    </w:pPr>
    <w:rPr>
      <w:rFonts w:ascii="Verdana" w:eastAsia="Arial" w:hAnsi="Verdana" w:cs="Arial"/>
      <w:lang w:val="en-GB" w:eastAsia="en-US"/>
    </w:rPr>
  </w:style>
  <w:style w:type="table" w:customStyle="1" w:styleId="PlainTable21">
    <w:name w:val="Plain Table 21"/>
    <w:basedOn w:val="TableNormal"/>
    <w:uiPriority w:val="42"/>
    <w:rPr>
      <w:rFonts w:ascii="Calibri" w:eastAsia="Calibri" w:hAnsi="Calibri"/>
      <w:sz w:val="22"/>
      <w:szCs w:val="22"/>
      <w:lang w:val="en-GB" w:eastAsia="en-US"/>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Revision1">
    <w:name w:val="Revision1"/>
    <w:next w:val="10"/>
    <w:hidden/>
    <w:uiPriority w:val="99"/>
    <w:semiHidden/>
    <w:rPr>
      <w:rFonts w:ascii="Arial" w:eastAsia="Calibri" w:hAnsi="Arial"/>
      <w:kern w:val="18"/>
      <w:sz w:val="22"/>
      <w:szCs w:val="22"/>
      <w:lang w:val="en-GB" w:eastAsia="en-US"/>
    </w:rPr>
  </w:style>
  <w:style w:type="paragraph" w:customStyle="1" w:styleId="10">
    <w:name w:val="修订1"/>
    <w:hidden/>
    <w:semiHidden/>
    <w:rPr>
      <w:rFonts w:ascii="Verdana" w:eastAsia="Arial" w:hAnsi="Verdana" w:cs="Arial"/>
      <w:lang w:val="en-GB" w:eastAsia="en-US"/>
    </w:rPr>
  </w:style>
  <w:style w:type="paragraph" w:customStyle="1" w:styleId="TableofFigures1">
    <w:name w:val="Table of Figures1"/>
    <w:basedOn w:val="Normal"/>
    <w:next w:val="Normal"/>
    <w:uiPriority w:val="99"/>
    <w:unhideWhenUsed/>
    <w:pPr>
      <w:tabs>
        <w:tab w:val="clear" w:pos="1134"/>
      </w:tabs>
      <w:spacing w:line="259" w:lineRule="auto"/>
      <w:jc w:val="left"/>
    </w:pPr>
    <w:rPr>
      <w:rFonts w:ascii="Arial" w:eastAsia="Calibri" w:hAnsi="Arial" w:cs="Times New Roman"/>
      <w:kern w:val="18"/>
      <w:sz w:val="22"/>
      <w:szCs w:val="22"/>
    </w:rPr>
  </w:style>
  <w:style w:type="table" w:customStyle="1" w:styleId="PlainTable41">
    <w:name w:val="Plain Table 41"/>
    <w:basedOn w:val="TableNormal"/>
    <w:uiPriority w:val="44"/>
    <w:rPr>
      <w:rFonts w:ascii="Calibri" w:eastAsia="Calibri" w:hAnsi="Calibri"/>
      <w:sz w:val="22"/>
      <w:szCs w:val="22"/>
      <w:lang w:val="en-GB" w:eastAsia="en-US"/>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Pr>
      <w:rFonts w:ascii="Calibri" w:eastAsia="Calibri" w:hAnsi="Calibri"/>
      <w:sz w:val="22"/>
      <w:szCs w:val="22"/>
      <w:lang w:val="en-GB" w:eastAsia="en-US"/>
    </w:rP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Pr>
      <w:rFonts w:ascii="Calibri" w:eastAsia="Calibri" w:hAnsi="Calibri"/>
      <w:sz w:val="22"/>
      <w:szCs w:val="22"/>
      <w:lang w:val="en-GB" w:eastAsia="en-US"/>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ListTable1Light-Accent31">
    <w:name w:val="List Table 1 Light - Accent 31"/>
    <w:basedOn w:val="TableNormal"/>
    <w:uiPriority w:val="46"/>
    <w:rPr>
      <w:rFonts w:ascii="Calibri" w:eastAsia="Calibri" w:hAnsi="Calibri"/>
      <w:sz w:val="22"/>
      <w:szCs w:val="22"/>
      <w:lang w:val="en-GB" w:eastAsia="en-US"/>
    </w:rPr>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1">
    <w:name w:val="Table Grid11"/>
    <w:basedOn w:val="TableNormal"/>
    <w:uiPriority w:val="39"/>
    <w:rPr>
      <w:rFonts w:ascii="Calibri" w:eastAsia="Calibri" w:hAnsi="Calibri"/>
      <w:sz w:val="22"/>
      <w:szCs w:val="22"/>
      <w:lang w:val="en-Z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pPr>
      <w:widowControl w:val="0"/>
      <w:tabs>
        <w:tab w:val="clear" w:pos="1134"/>
      </w:tabs>
      <w:autoSpaceDE w:val="0"/>
      <w:autoSpaceDN w:val="0"/>
      <w:jc w:val="left"/>
    </w:pPr>
    <w:rPr>
      <w:rFonts w:ascii="Calibri" w:eastAsia="Calibri" w:hAnsi="Calibri" w:cs="Calibri"/>
      <w:sz w:val="22"/>
      <w:szCs w:val="22"/>
      <w:lang w:val="en-US"/>
    </w:rPr>
  </w:style>
  <w:style w:type="character" w:customStyle="1" w:styleId="termsource">
    <w:name w:val="termsource"/>
    <w:basedOn w:val="DefaultParagraphFont"/>
  </w:style>
  <w:style w:type="table" w:customStyle="1" w:styleId="11">
    <w:name w:val="无格式表格 11"/>
    <w:basedOn w:val="Table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1">
    <w:name w:val="网格表 1 浅色 - 着色 11"/>
    <w:basedOn w:val="TableNormal"/>
    <w:uiPriority w:val="46"/>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12">
    <w:name w:val="不明显强调1"/>
    <w:basedOn w:val="DefaultParagraphFont"/>
    <w:qFormat/>
    <w:rPr>
      <w:i/>
      <w:iCs/>
      <w:color w:val="404040" w:themeColor="text1" w:themeTint="BF"/>
    </w:rPr>
  </w:style>
  <w:style w:type="character" w:customStyle="1" w:styleId="QuoteChar1">
    <w:name w:val="Quote Char1"/>
    <w:basedOn w:val="DefaultParagraphFont"/>
    <w:rPr>
      <w:rFonts w:ascii="Verdana" w:eastAsia="Arial" w:hAnsi="Verdana" w:cs="Arial"/>
      <w:i/>
      <w:iCs/>
      <w:color w:val="404040" w:themeColor="text1" w:themeTint="BF"/>
      <w:lang w:val="en-GB" w:eastAsia="en-US"/>
    </w:rPr>
  </w:style>
  <w:style w:type="table" w:customStyle="1" w:styleId="21">
    <w:name w:val="无格式表格 21"/>
    <w:basedOn w:val="TableNormal"/>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
    <w:name w:val="无格式表格 41"/>
    <w:basedOn w:val="TableNormal"/>
    <w:uiPriority w:val="44"/>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无格式表格 51"/>
    <w:basedOn w:val="TableNormal"/>
    <w:uiPriority w:val="45"/>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0">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1">
    <w:name w:val="清单表 1 浅色 - 着色 31"/>
    <w:basedOn w:val="TableNormal"/>
    <w:uiPriority w:val="46"/>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1470B1"/>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diagramData" Target="diagrams/data1.xml"/><Relationship Id="rId39" Type="http://schemas.openxmlformats.org/officeDocument/2006/relationships/diagramColors" Target="diagrams/colors3.xml"/><Relationship Id="rId21" Type="http://schemas.openxmlformats.org/officeDocument/2006/relationships/header" Target="header7.xml"/><Relationship Id="rId34" Type="http://schemas.openxmlformats.org/officeDocument/2006/relationships/diagramColors" Target="diagrams/colors2.xml"/><Relationship Id="rId42" Type="http://schemas.openxmlformats.org/officeDocument/2006/relationships/header" Target="header11.xml"/><Relationship Id="rId47" Type="http://schemas.openxmlformats.org/officeDocument/2006/relationships/fontTable" Target="fontTable.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jpeg"/><Relationship Id="rId29" Type="http://schemas.openxmlformats.org/officeDocument/2006/relationships/diagramColors" Target="diagrams/colors1.xml"/><Relationship Id="rId11" Type="http://schemas.openxmlformats.org/officeDocument/2006/relationships/endnotes" Target="endnotes.xml"/><Relationship Id="rId24" Type="http://schemas.openxmlformats.org/officeDocument/2006/relationships/image" Target="media/image5.jpeg"/><Relationship Id="rId32" Type="http://schemas.openxmlformats.org/officeDocument/2006/relationships/diagramLayout" Target="diagrams/layout2.xml"/><Relationship Id="rId37" Type="http://schemas.openxmlformats.org/officeDocument/2006/relationships/diagramLayout" Target="diagrams/layout3.xml"/><Relationship Id="rId40" Type="http://schemas.microsoft.com/office/2007/relationships/diagramDrawing" Target="diagrams/drawing3.xml"/><Relationship Id="rId45" Type="http://schemas.openxmlformats.org/officeDocument/2006/relationships/header" Target="header14.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diagramQuickStyle" Target="diagrams/quickStyle1.xml"/><Relationship Id="rId36" Type="http://schemas.openxmlformats.org/officeDocument/2006/relationships/diagramData" Target="diagrams/data3.xml"/><Relationship Id="rId49"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diagramData" Target="diagrams/data2.xml"/><Relationship Id="rId44"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diagramLayout" Target="diagrams/layout1.xml"/><Relationship Id="rId30" Type="http://schemas.microsoft.com/office/2007/relationships/diagramDrawing" Target="diagrams/drawing1.xml"/><Relationship Id="rId35" Type="http://schemas.microsoft.com/office/2007/relationships/diagramDrawing" Target="diagrams/drawing2.xml"/><Relationship Id="rId43" Type="http://schemas.openxmlformats.org/officeDocument/2006/relationships/header" Target="header12.xml"/><Relationship Id="rId48"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3.jpeg"/><Relationship Id="rId25" Type="http://schemas.openxmlformats.org/officeDocument/2006/relationships/image" Target="media/image6.jpeg"/><Relationship Id="rId33" Type="http://schemas.openxmlformats.org/officeDocument/2006/relationships/diagramQuickStyle" Target="diagrams/quickStyle2.xml"/><Relationship Id="rId38" Type="http://schemas.openxmlformats.org/officeDocument/2006/relationships/diagramQuickStyle" Target="diagrams/quickStyle3.xml"/><Relationship Id="rId46" Type="http://schemas.openxmlformats.org/officeDocument/2006/relationships/header" Target="header15.xml"/><Relationship Id="rId20" Type="http://schemas.openxmlformats.org/officeDocument/2006/relationships/header" Target="header6.xml"/><Relationship Id="rId4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4.png"/></Relationships>
</file>

<file path=word/_rels/header12.xml.rels><?xml version="1.0" encoding="UTF-8" standalone="yes"?>
<Relationships xmlns="http://schemas.openxmlformats.org/package/2006/relationships"><Relationship Id="rId1" Type="http://schemas.openxmlformats.org/officeDocument/2006/relationships/image" Target="media/image4.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header9.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3">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6B685075-0323-405C-A08A-01DA565B3AB8}" type="doc">
      <dgm:prSet loTypeId="urn:microsoft.com/office/officeart/2005/8/layout/process2" loCatId="process" qsTypeId="urn:microsoft.com/office/officeart/2005/8/quickstyle/simple1#1" qsCatId="simple" csTypeId="urn:microsoft.com/office/officeart/2005/8/colors/accent1_2#1" csCatId="accent1" phldr="1"/>
      <dgm:spPr/>
    </dgm:pt>
    <dgm:pt modelId="{3BDBB6C9-F9C5-4FA5-BF8B-956C20DA1EA1}">
      <dgm:prSet phldrT="[Text]"/>
      <dgm:spPr>
        <a:xfrm>
          <a:off x="1666848" y="501"/>
          <a:ext cx="2152703" cy="58640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Introductory courses in mathematics, physics and other supporting subjects.</a:t>
          </a:r>
        </a:p>
      </dgm:t>
    </dgm:pt>
    <dgm:pt modelId="{2C2DE3FE-1BD4-4E3D-AE4C-DABA1F97329A}" type="parTrans" cxnId="{880B6A31-F743-471C-9A88-C4F281AE9D21}">
      <dgm:prSet/>
      <dgm:spPr/>
      <dgm:t>
        <a:bodyPr/>
        <a:lstStyle/>
        <a:p>
          <a:endParaRPr lang="en-GB"/>
        </a:p>
      </dgm:t>
    </dgm:pt>
    <dgm:pt modelId="{67623BAE-844D-48F8-994C-B48480CD0D25}" type="sibTrans" cxnId="{880B6A31-F743-471C-9A88-C4F281AE9D21}">
      <dgm:prSet/>
      <dgm:spPr>
        <a:xfrm rot="5400000">
          <a:off x="2633249" y="601565"/>
          <a:ext cx="219901" cy="263882"/>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1E619572-C538-42E7-BB71-7E304410B17B}">
      <dgm:prSet phldrT="[Text]"/>
      <dgm:spPr>
        <a:xfrm>
          <a:off x="1666848" y="880108"/>
          <a:ext cx="2152703" cy="58640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An introduction to meteorology and its applications.</a:t>
          </a:r>
        </a:p>
      </dgm:t>
    </dgm:pt>
    <dgm:pt modelId="{EF9592F5-413C-43CD-804D-4C8964A833E7}" type="parTrans" cxnId="{DC643B38-1DE2-4873-82CB-6BFFF8F368F0}">
      <dgm:prSet/>
      <dgm:spPr/>
      <dgm:t>
        <a:bodyPr/>
        <a:lstStyle/>
        <a:p>
          <a:endParaRPr lang="en-GB"/>
        </a:p>
      </dgm:t>
    </dgm:pt>
    <dgm:pt modelId="{8E025BAB-BD8D-4E90-8B6F-99E65C668524}" type="sibTrans" cxnId="{DC643B38-1DE2-4873-82CB-6BFFF8F368F0}">
      <dgm:prSet/>
      <dgm:spPr>
        <a:xfrm rot="5400000">
          <a:off x="2633249" y="1481172"/>
          <a:ext cx="219901" cy="263882"/>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65120541-B957-4D78-B133-DDACE56B3790}">
      <dgm:prSet phldrT="[Text]"/>
      <dgm:spPr>
        <a:xfrm>
          <a:off x="1666848" y="1759715"/>
          <a:ext cx="2152703" cy="58640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Courses in dynamic, synoptic, mesoscale, boundary layer, climate science, etc. and in related disciplines.</a:t>
          </a:r>
        </a:p>
      </dgm:t>
    </dgm:pt>
    <dgm:pt modelId="{17C5585F-DF99-47AF-827A-350B3DCFE157}" type="parTrans" cxnId="{17EC0016-FA4B-491B-8CF7-AA91011EF2EF}">
      <dgm:prSet/>
      <dgm:spPr/>
      <dgm:t>
        <a:bodyPr/>
        <a:lstStyle/>
        <a:p>
          <a:endParaRPr lang="en-GB"/>
        </a:p>
      </dgm:t>
    </dgm:pt>
    <dgm:pt modelId="{FF807953-9790-43DC-814B-10A814E0398D}" type="sibTrans" cxnId="{17EC0016-FA4B-491B-8CF7-AA91011EF2EF}">
      <dgm:prSet/>
      <dgm:spPr>
        <a:xfrm rot="5400000">
          <a:off x="2633249" y="2360779"/>
          <a:ext cx="219901" cy="263882"/>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D6F7C084-BCB9-4869-9710-EFCEFADFC902}">
      <dgm:prSet phldrT="[Text]"/>
      <dgm:spPr>
        <a:xfrm>
          <a:off x="1666848" y="3518929"/>
          <a:ext cx="2152703" cy="58640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A capstone course or project to integrate, apply and deepen previous learning.</a:t>
          </a:r>
        </a:p>
      </dgm:t>
    </dgm:pt>
    <dgm:pt modelId="{8B7C4A9F-AD05-40AF-A277-6B662F3DF992}" type="parTrans" cxnId="{585B4F2A-1623-4633-A5C6-1FC971D735EF}">
      <dgm:prSet/>
      <dgm:spPr/>
      <dgm:t>
        <a:bodyPr/>
        <a:lstStyle/>
        <a:p>
          <a:endParaRPr lang="en-GB"/>
        </a:p>
      </dgm:t>
    </dgm:pt>
    <dgm:pt modelId="{2B492F7D-81C0-4866-AEA4-6B097D4F3032}" type="sibTrans" cxnId="{585B4F2A-1623-4633-A5C6-1FC971D735EF}">
      <dgm:prSet/>
      <dgm:spPr/>
      <dgm:t>
        <a:bodyPr/>
        <a:lstStyle/>
        <a:p>
          <a:endParaRPr lang="en-GB"/>
        </a:p>
      </dgm:t>
    </dgm:pt>
    <dgm:pt modelId="{BBF336A8-EFF6-4FF2-B047-6082AFFF7025}">
      <dgm:prSet phldrT="[Text]"/>
      <dgm:spPr>
        <a:xfrm>
          <a:off x="1666848" y="2639322"/>
          <a:ext cx="2152703" cy="58640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Optional courses in weather forecasting, broadcasting, agriculture, aviation, business and management, data science, etc.</a:t>
          </a:r>
        </a:p>
      </dgm:t>
    </dgm:pt>
    <dgm:pt modelId="{494EAF17-62F2-4ADA-BF53-90A8B482F0C6}" type="parTrans" cxnId="{85D0C6A9-91A3-4C7F-B742-DDB008F3E9B4}">
      <dgm:prSet/>
      <dgm:spPr/>
      <dgm:t>
        <a:bodyPr/>
        <a:lstStyle/>
        <a:p>
          <a:endParaRPr lang="en-GB"/>
        </a:p>
      </dgm:t>
    </dgm:pt>
    <dgm:pt modelId="{CB8D0030-FBD3-4E79-8F80-98282DC64F71}" type="sibTrans" cxnId="{85D0C6A9-91A3-4C7F-B742-DDB008F3E9B4}">
      <dgm:prSet/>
      <dgm:spPr>
        <a:xfrm rot="5400000">
          <a:off x="2633249" y="3240386"/>
          <a:ext cx="219901" cy="263882"/>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CB96020E-91DA-400F-850C-8142D1F4F6AC}" type="pres">
      <dgm:prSet presAssocID="{6B685075-0323-405C-A08A-01DA565B3AB8}" presName="linearFlow" presStyleCnt="0">
        <dgm:presLayoutVars>
          <dgm:resizeHandles val="exact"/>
        </dgm:presLayoutVars>
      </dgm:prSet>
      <dgm:spPr/>
    </dgm:pt>
    <dgm:pt modelId="{E3A95C1C-566F-46AB-8021-F31B2FB940DB}" type="pres">
      <dgm:prSet presAssocID="{3BDBB6C9-F9C5-4FA5-BF8B-956C20DA1EA1}" presName="node" presStyleLbl="node1" presStyleIdx="0" presStyleCnt="5">
        <dgm:presLayoutVars>
          <dgm:bulletEnabled val="1"/>
        </dgm:presLayoutVars>
      </dgm:prSet>
      <dgm:spPr/>
    </dgm:pt>
    <dgm:pt modelId="{9BCCC5ED-18CE-435D-946B-6A7C49235507}" type="pres">
      <dgm:prSet presAssocID="{67623BAE-844D-48F8-994C-B48480CD0D25}" presName="sibTrans" presStyleLbl="sibTrans2D1" presStyleIdx="0" presStyleCnt="4"/>
      <dgm:spPr/>
    </dgm:pt>
    <dgm:pt modelId="{E53D2E4E-59F8-4DE3-9DBB-45CE2AC535EB}" type="pres">
      <dgm:prSet presAssocID="{67623BAE-844D-48F8-994C-B48480CD0D25}" presName="connectorText" presStyleLbl="sibTrans2D1" presStyleIdx="0" presStyleCnt="4"/>
      <dgm:spPr/>
    </dgm:pt>
    <dgm:pt modelId="{1F0CE788-8BFA-4A56-B823-EBA80242F4D1}" type="pres">
      <dgm:prSet presAssocID="{1E619572-C538-42E7-BB71-7E304410B17B}" presName="node" presStyleLbl="node1" presStyleIdx="1" presStyleCnt="5">
        <dgm:presLayoutVars>
          <dgm:bulletEnabled val="1"/>
        </dgm:presLayoutVars>
      </dgm:prSet>
      <dgm:spPr/>
    </dgm:pt>
    <dgm:pt modelId="{B9BC1977-D28C-4642-A507-D57C83856B6C}" type="pres">
      <dgm:prSet presAssocID="{8E025BAB-BD8D-4E90-8B6F-99E65C668524}" presName="sibTrans" presStyleLbl="sibTrans2D1" presStyleIdx="1" presStyleCnt="4"/>
      <dgm:spPr/>
    </dgm:pt>
    <dgm:pt modelId="{4B4670A4-C449-4558-87D0-3EDA7A840B57}" type="pres">
      <dgm:prSet presAssocID="{8E025BAB-BD8D-4E90-8B6F-99E65C668524}" presName="connectorText" presStyleLbl="sibTrans2D1" presStyleIdx="1" presStyleCnt="4"/>
      <dgm:spPr/>
    </dgm:pt>
    <dgm:pt modelId="{DCB261FF-0572-47D4-9603-C8095E0C290D}" type="pres">
      <dgm:prSet presAssocID="{65120541-B957-4D78-B133-DDACE56B3790}" presName="node" presStyleLbl="node1" presStyleIdx="2" presStyleCnt="5">
        <dgm:presLayoutVars>
          <dgm:bulletEnabled val="1"/>
        </dgm:presLayoutVars>
      </dgm:prSet>
      <dgm:spPr/>
    </dgm:pt>
    <dgm:pt modelId="{E1BB669B-8610-4CA8-8E16-6DC86EC97A78}" type="pres">
      <dgm:prSet presAssocID="{FF807953-9790-43DC-814B-10A814E0398D}" presName="sibTrans" presStyleLbl="sibTrans2D1" presStyleIdx="2" presStyleCnt="4"/>
      <dgm:spPr/>
    </dgm:pt>
    <dgm:pt modelId="{AA166605-484B-4526-8DBD-5162C29744BA}" type="pres">
      <dgm:prSet presAssocID="{FF807953-9790-43DC-814B-10A814E0398D}" presName="connectorText" presStyleLbl="sibTrans2D1" presStyleIdx="2" presStyleCnt="4"/>
      <dgm:spPr/>
    </dgm:pt>
    <dgm:pt modelId="{7AB76961-898B-4D82-A816-FDA9B8D9A6C5}" type="pres">
      <dgm:prSet presAssocID="{BBF336A8-EFF6-4FF2-B047-6082AFFF7025}" presName="node" presStyleLbl="node1" presStyleIdx="3" presStyleCnt="5">
        <dgm:presLayoutVars>
          <dgm:bulletEnabled val="1"/>
        </dgm:presLayoutVars>
      </dgm:prSet>
      <dgm:spPr/>
    </dgm:pt>
    <dgm:pt modelId="{92457E80-EF6C-4CA1-85A0-6EC0B4D8810E}" type="pres">
      <dgm:prSet presAssocID="{CB8D0030-FBD3-4E79-8F80-98282DC64F71}" presName="sibTrans" presStyleLbl="sibTrans2D1" presStyleIdx="3" presStyleCnt="4"/>
      <dgm:spPr/>
    </dgm:pt>
    <dgm:pt modelId="{1252C0ED-97EC-4965-9C38-F6E5C6081554}" type="pres">
      <dgm:prSet presAssocID="{CB8D0030-FBD3-4E79-8F80-98282DC64F71}" presName="connectorText" presStyleLbl="sibTrans2D1" presStyleIdx="3" presStyleCnt="4"/>
      <dgm:spPr/>
    </dgm:pt>
    <dgm:pt modelId="{0CF4AC13-DECA-4B23-B404-00F631D23003}" type="pres">
      <dgm:prSet presAssocID="{D6F7C084-BCB9-4869-9710-EFCEFADFC902}" presName="node" presStyleLbl="node1" presStyleIdx="4" presStyleCnt="5">
        <dgm:presLayoutVars>
          <dgm:bulletEnabled val="1"/>
        </dgm:presLayoutVars>
      </dgm:prSet>
      <dgm:spPr/>
    </dgm:pt>
  </dgm:ptLst>
  <dgm:cxnLst>
    <dgm:cxn modelId="{9A701D08-C5B3-402D-BA97-4D1B160F546D}" type="presOf" srcId="{67623BAE-844D-48F8-994C-B48480CD0D25}" destId="{E53D2E4E-59F8-4DE3-9DBB-45CE2AC535EB}" srcOrd="1" destOrd="0" presId="urn:microsoft.com/office/officeart/2005/8/layout/process2"/>
    <dgm:cxn modelId="{17EC0016-FA4B-491B-8CF7-AA91011EF2EF}" srcId="{6B685075-0323-405C-A08A-01DA565B3AB8}" destId="{65120541-B957-4D78-B133-DDACE56B3790}" srcOrd="2" destOrd="0" parTransId="{17C5585F-DF99-47AF-827A-350B3DCFE157}" sibTransId="{FF807953-9790-43DC-814B-10A814E0398D}"/>
    <dgm:cxn modelId="{7168C717-00DF-48A2-90C1-6E5E46806B8A}" type="presOf" srcId="{8E025BAB-BD8D-4E90-8B6F-99E65C668524}" destId="{4B4670A4-C449-4558-87D0-3EDA7A840B57}" srcOrd="1" destOrd="0" presId="urn:microsoft.com/office/officeart/2005/8/layout/process2"/>
    <dgm:cxn modelId="{585B4F2A-1623-4633-A5C6-1FC971D735EF}" srcId="{6B685075-0323-405C-A08A-01DA565B3AB8}" destId="{D6F7C084-BCB9-4869-9710-EFCEFADFC902}" srcOrd="4" destOrd="0" parTransId="{8B7C4A9F-AD05-40AF-A277-6B662F3DF992}" sibTransId="{2B492F7D-81C0-4866-AEA4-6B097D4F3032}"/>
    <dgm:cxn modelId="{C84C3E30-6581-4B8E-AA3D-DD92EAB3C097}" type="presOf" srcId="{67623BAE-844D-48F8-994C-B48480CD0D25}" destId="{9BCCC5ED-18CE-435D-946B-6A7C49235507}" srcOrd="0" destOrd="0" presId="urn:microsoft.com/office/officeart/2005/8/layout/process2"/>
    <dgm:cxn modelId="{880B6A31-F743-471C-9A88-C4F281AE9D21}" srcId="{6B685075-0323-405C-A08A-01DA565B3AB8}" destId="{3BDBB6C9-F9C5-4FA5-BF8B-956C20DA1EA1}" srcOrd="0" destOrd="0" parTransId="{2C2DE3FE-1BD4-4E3D-AE4C-DABA1F97329A}" sibTransId="{67623BAE-844D-48F8-994C-B48480CD0D25}"/>
    <dgm:cxn modelId="{5E3E8434-DF6B-4371-82BD-4C5154F290F7}" type="presOf" srcId="{3BDBB6C9-F9C5-4FA5-BF8B-956C20DA1EA1}" destId="{E3A95C1C-566F-46AB-8021-F31B2FB940DB}" srcOrd="0" destOrd="0" presId="urn:microsoft.com/office/officeart/2005/8/layout/process2"/>
    <dgm:cxn modelId="{DC643B38-1DE2-4873-82CB-6BFFF8F368F0}" srcId="{6B685075-0323-405C-A08A-01DA565B3AB8}" destId="{1E619572-C538-42E7-BB71-7E304410B17B}" srcOrd="1" destOrd="0" parTransId="{EF9592F5-413C-43CD-804D-4C8964A833E7}" sibTransId="{8E025BAB-BD8D-4E90-8B6F-99E65C668524}"/>
    <dgm:cxn modelId="{844A383C-FEE7-47C0-BA98-60F43F12C350}" type="presOf" srcId="{FF807953-9790-43DC-814B-10A814E0398D}" destId="{AA166605-484B-4526-8DBD-5162C29744BA}" srcOrd="1" destOrd="0" presId="urn:microsoft.com/office/officeart/2005/8/layout/process2"/>
    <dgm:cxn modelId="{41F87461-1651-4BF0-A812-5872C492CB32}" type="presOf" srcId="{D6F7C084-BCB9-4869-9710-EFCEFADFC902}" destId="{0CF4AC13-DECA-4B23-B404-00F631D23003}" srcOrd="0" destOrd="0" presId="urn:microsoft.com/office/officeart/2005/8/layout/process2"/>
    <dgm:cxn modelId="{F5118869-CDF4-449D-9D1C-589EF8B8B037}" type="presOf" srcId="{FF807953-9790-43DC-814B-10A814E0398D}" destId="{E1BB669B-8610-4CA8-8E16-6DC86EC97A78}" srcOrd="0" destOrd="0" presId="urn:microsoft.com/office/officeart/2005/8/layout/process2"/>
    <dgm:cxn modelId="{F7771E7F-B183-4E2D-A9CC-080FF2B328DF}" type="presOf" srcId="{CB8D0030-FBD3-4E79-8F80-98282DC64F71}" destId="{92457E80-EF6C-4CA1-85A0-6EC0B4D8810E}" srcOrd="0" destOrd="0" presId="urn:microsoft.com/office/officeart/2005/8/layout/process2"/>
    <dgm:cxn modelId="{85D0C6A9-91A3-4C7F-B742-DDB008F3E9B4}" srcId="{6B685075-0323-405C-A08A-01DA565B3AB8}" destId="{BBF336A8-EFF6-4FF2-B047-6082AFFF7025}" srcOrd="3" destOrd="0" parTransId="{494EAF17-62F2-4ADA-BF53-90A8B482F0C6}" sibTransId="{CB8D0030-FBD3-4E79-8F80-98282DC64F71}"/>
    <dgm:cxn modelId="{FC2788B5-0924-451F-B63D-D5EFAB389873}" type="presOf" srcId="{1E619572-C538-42E7-BB71-7E304410B17B}" destId="{1F0CE788-8BFA-4A56-B823-EBA80242F4D1}" srcOrd="0" destOrd="0" presId="urn:microsoft.com/office/officeart/2005/8/layout/process2"/>
    <dgm:cxn modelId="{9DC040C2-DCB9-4295-834B-D62375FD4CAE}" type="presOf" srcId="{CB8D0030-FBD3-4E79-8F80-98282DC64F71}" destId="{1252C0ED-97EC-4965-9C38-F6E5C6081554}" srcOrd="1" destOrd="0" presId="urn:microsoft.com/office/officeart/2005/8/layout/process2"/>
    <dgm:cxn modelId="{E7B385D4-8D71-4573-ABA2-1D4497DCCC8C}" type="presOf" srcId="{8E025BAB-BD8D-4E90-8B6F-99E65C668524}" destId="{B9BC1977-D28C-4642-A507-D57C83856B6C}" srcOrd="0" destOrd="0" presId="urn:microsoft.com/office/officeart/2005/8/layout/process2"/>
    <dgm:cxn modelId="{6B0950EE-A69B-421B-8B43-290BF476BEA1}" type="presOf" srcId="{65120541-B957-4D78-B133-DDACE56B3790}" destId="{DCB261FF-0572-47D4-9603-C8095E0C290D}" srcOrd="0" destOrd="0" presId="urn:microsoft.com/office/officeart/2005/8/layout/process2"/>
    <dgm:cxn modelId="{C1B2A8FB-2C52-4B70-B727-B8FBCFDE1772}" type="presOf" srcId="{6B685075-0323-405C-A08A-01DA565B3AB8}" destId="{CB96020E-91DA-400F-850C-8142D1F4F6AC}" srcOrd="0" destOrd="0" presId="urn:microsoft.com/office/officeart/2005/8/layout/process2"/>
    <dgm:cxn modelId="{79DB26FF-EC97-4B1E-AD9F-62229986EB29}" type="presOf" srcId="{BBF336A8-EFF6-4FF2-B047-6082AFFF7025}" destId="{7AB76961-898B-4D82-A816-FDA9B8D9A6C5}" srcOrd="0" destOrd="0" presId="urn:microsoft.com/office/officeart/2005/8/layout/process2"/>
    <dgm:cxn modelId="{CD01D789-3B8B-4528-A1CD-783F9A5949FF}" type="presParOf" srcId="{CB96020E-91DA-400F-850C-8142D1F4F6AC}" destId="{E3A95C1C-566F-46AB-8021-F31B2FB940DB}" srcOrd="0" destOrd="0" presId="urn:microsoft.com/office/officeart/2005/8/layout/process2"/>
    <dgm:cxn modelId="{EF1D3996-5CD5-4DE2-918F-B768BDE1922E}" type="presParOf" srcId="{CB96020E-91DA-400F-850C-8142D1F4F6AC}" destId="{9BCCC5ED-18CE-435D-946B-6A7C49235507}" srcOrd="1" destOrd="0" presId="urn:microsoft.com/office/officeart/2005/8/layout/process2"/>
    <dgm:cxn modelId="{D7AF6895-BDB0-4F40-B6A3-F939EE2EC1A3}" type="presParOf" srcId="{9BCCC5ED-18CE-435D-946B-6A7C49235507}" destId="{E53D2E4E-59F8-4DE3-9DBB-45CE2AC535EB}" srcOrd="0" destOrd="0" presId="urn:microsoft.com/office/officeart/2005/8/layout/process2"/>
    <dgm:cxn modelId="{45243FA8-BC29-4F7C-AADE-417E0BAC4E04}" type="presParOf" srcId="{CB96020E-91DA-400F-850C-8142D1F4F6AC}" destId="{1F0CE788-8BFA-4A56-B823-EBA80242F4D1}" srcOrd="2" destOrd="0" presId="urn:microsoft.com/office/officeart/2005/8/layout/process2"/>
    <dgm:cxn modelId="{757172A4-A117-4F25-B031-CE93380DEA88}" type="presParOf" srcId="{CB96020E-91DA-400F-850C-8142D1F4F6AC}" destId="{B9BC1977-D28C-4642-A507-D57C83856B6C}" srcOrd="3" destOrd="0" presId="urn:microsoft.com/office/officeart/2005/8/layout/process2"/>
    <dgm:cxn modelId="{61CB36F5-410A-4B93-A119-2FB414EB234E}" type="presParOf" srcId="{B9BC1977-D28C-4642-A507-D57C83856B6C}" destId="{4B4670A4-C449-4558-87D0-3EDA7A840B57}" srcOrd="0" destOrd="0" presId="urn:microsoft.com/office/officeart/2005/8/layout/process2"/>
    <dgm:cxn modelId="{2E8F80CE-ED3F-4D0B-B551-E82B21749290}" type="presParOf" srcId="{CB96020E-91DA-400F-850C-8142D1F4F6AC}" destId="{DCB261FF-0572-47D4-9603-C8095E0C290D}" srcOrd="4" destOrd="0" presId="urn:microsoft.com/office/officeart/2005/8/layout/process2"/>
    <dgm:cxn modelId="{03CCBD6F-62E3-4183-B952-FA8617F27C36}" type="presParOf" srcId="{CB96020E-91DA-400F-850C-8142D1F4F6AC}" destId="{E1BB669B-8610-4CA8-8E16-6DC86EC97A78}" srcOrd="5" destOrd="0" presId="urn:microsoft.com/office/officeart/2005/8/layout/process2"/>
    <dgm:cxn modelId="{0B11A4CB-E6B0-488F-A91F-D776D273BBC9}" type="presParOf" srcId="{E1BB669B-8610-4CA8-8E16-6DC86EC97A78}" destId="{AA166605-484B-4526-8DBD-5162C29744BA}" srcOrd="0" destOrd="0" presId="urn:microsoft.com/office/officeart/2005/8/layout/process2"/>
    <dgm:cxn modelId="{7197CDEE-86E1-4D9A-AA4D-523599FF3534}" type="presParOf" srcId="{CB96020E-91DA-400F-850C-8142D1F4F6AC}" destId="{7AB76961-898B-4D82-A816-FDA9B8D9A6C5}" srcOrd="6" destOrd="0" presId="urn:microsoft.com/office/officeart/2005/8/layout/process2"/>
    <dgm:cxn modelId="{F3685703-8D4C-4AC0-A9EB-EA6522368DF2}" type="presParOf" srcId="{CB96020E-91DA-400F-850C-8142D1F4F6AC}" destId="{92457E80-EF6C-4CA1-85A0-6EC0B4D8810E}" srcOrd="7" destOrd="0" presId="urn:microsoft.com/office/officeart/2005/8/layout/process2"/>
    <dgm:cxn modelId="{397A0672-9C9D-4F54-987C-AA23DDDCF846}" type="presParOf" srcId="{92457E80-EF6C-4CA1-85A0-6EC0B4D8810E}" destId="{1252C0ED-97EC-4965-9C38-F6E5C6081554}" srcOrd="0" destOrd="0" presId="urn:microsoft.com/office/officeart/2005/8/layout/process2"/>
    <dgm:cxn modelId="{F56C85FD-3321-498C-A76E-3F59EB118C2B}" type="presParOf" srcId="{CB96020E-91DA-400F-850C-8142D1F4F6AC}" destId="{0CF4AC13-DECA-4B23-B404-00F631D23003}" srcOrd="8" destOrd="0" presId="urn:microsoft.com/office/officeart/2005/8/layout/process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B685075-0323-405C-A08A-01DA565B3AB8}" type="doc">
      <dgm:prSet loTypeId="urn:microsoft.com/office/officeart/2005/8/layout/process2" loCatId="process" qsTypeId="urn:microsoft.com/office/officeart/2005/8/quickstyle/simple1#2" qsCatId="simple" csTypeId="urn:microsoft.com/office/officeart/2005/8/colors/accent1_2#2" csCatId="accent1" phldr="1"/>
      <dgm:spPr/>
    </dgm:pt>
    <dgm:pt modelId="{65120541-B957-4D78-B133-DDACE56B3790}">
      <dgm:prSet phldrT="[Text]"/>
      <dgm:spPr>
        <a:xfrm>
          <a:off x="1559264" y="2004"/>
          <a:ext cx="2367871" cy="74578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Courses in dynamic, synoptic, mesoscale, boundary layer, climate science, etc.</a:t>
          </a:r>
        </a:p>
      </dgm:t>
    </dgm:pt>
    <dgm:pt modelId="{17C5585F-DF99-47AF-827A-350B3DCFE157}" type="parTrans" cxnId="{17EC0016-FA4B-491B-8CF7-AA91011EF2EF}">
      <dgm:prSet/>
      <dgm:spPr/>
      <dgm:t>
        <a:bodyPr/>
        <a:lstStyle/>
        <a:p>
          <a:endParaRPr lang="en-GB"/>
        </a:p>
      </dgm:t>
    </dgm:pt>
    <dgm:pt modelId="{FF807953-9790-43DC-814B-10A814E0398D}" type="sibTrans" cxnId="{17EC0016-FA4B-491B-8CF7-AA91011EF2EF}">
      <dgm:prSet/>
      <dgm:spPr>
        <a:xfrm rot="5400000">
          <a:off x="2603365" y="766435"/>
          <a:ext cx="279669" cy="335603"/>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D6F7C084-BCB9-4869-9710-EFCEFADFC902}">
      <dgm:prSet phldrT="[Text]"/>
      <dgm:spPr>
        <a:xfrm>
          <a:off x="1559264" y="3358043"/>
          <a:ext cx="2367871" cy="74578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A dissertation/thesis following a major piece of independent reseach.</a:t>
          </a:r>
        </a:p>
      </dgm:t>
    </dgm:pt>
    <dgm:pt modelId="{8B7C4A9F-AD05-40AF-A277-6B662F3DF992}" type="parTrans" cxnId="{585B4F2A-1623-4633-A5C6-1FC971D735EF}">
      <dgm:prSet/>
      <dgm:spPr/>
      <dgm:t>
        <a:bodyPr/>
        <a:lstStyle/>
        <a:p>
          <a:endParaRPr lang="en-GB"/>
        </a:p>
      </dgm:t>
    </dgm:pt>
    <dgm:pt modelId="{2B492F7D-81C0-4866-AEA4-6B097D4F3032}" type="sibTrans" cxnId="{585B4F2A-1623-4633-A5C6-1FC971D735EF}">
      <dgm:prSet/>
      <dgm:spPr/>
      <dgm:t>
        <a:bodyPr/>
        <a:lstStyle/>
        <a:p>
          <a:endParaRPr lang="en-GB"/>
        </a:p>
      </dgm:t>
    </dgm:pt>
    <dgm:pt modelId="{BBF336A8-EFF6-4FF2-B047-6082AFFF7025}">
      <dgm:prSet phldrT="[Text]"/>
      <dgm:spPr>
        <a:xfrm>
          <a:off x="1559264" y="1120684"/>
          <a:ext cx="2367871" cy="74578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Optional courses beyond the BIP-M, for example more in-depth theoretical studies, applied meteorology, or topics from related/complementary fields.</a:t>
          </a:r>
        </a:p>
      </dgm:t>
    </dgm:pt>
    <dgm:pt modelId="{494EAF17-62F2-4ADA-BF53-90A8B482F0C6}" type="parTrans" cxnId="{85D0C6A9-91A3-4C7F-B742-DDB008F3E9B4}">
      <dgm:prSet/>
      <dgm:spPr/>
      <dgm:t>
        <a:bodyPr/>
        <a:lstStyle/>
        <a:p>
          <a:endParaRPr lang="en-GB"/>
        </a:p>
      </dgm:t>
    </dgm:pt>
    <dgm:pt modelId="{CB8D0030-FBD3-4E79-8F80-98282DC64F71}" type="sibTrans" cxnId="{85D0C6A9-91A3-4C7F-B742-DDB008F3E9B4}">
      <dgm:prSet/>
      <dgm:spPr>
        <a:xfrm rot="5400000">
          <a:off x="2603365" y="1885115"/>
          <a:ext cx="279669" cy="335603"/>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2680BFFB-570B-4330-8527-39DA4193BAA2}">
      <dgm:prSet/>
      <dgm:spPr>
        <a:xfrm>
          <a:off x="1559264" y="2239364"/>
          <a:ext cx="2367871" cy="74578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Courses in research skills and in professional skills applicable in relevant work contexts.</a:t>
          </a:r>
        </a:p>
      </dgm:t>
    </dgm:pt>
    <dgm:pt modelId="{9ACFC2E9-28FD-482C-9066-16041413B8BE}" type="parTrans" cxnId="{0811C7AA-7A51-4EAE-A816-248AB8D6691F}">
      <dgm:prSet/>
      <dgm:spPr/>
      <dgm:t>
        <a:bodyPr/>
        <a:lstStyle/>
        <a:p>
          <a:endParaRPr lang="en-GB"/>
        </a:p>
      </dgm:t>
    </dgm:pt>
    <dgm:pt modelId="{6E016EBF-383E-4D13-A588-87A04D4297D3}" type="sibTrans" cxnId="{0811C7AA-7A51-4EAE-A816-248AB8D6691F}">
      <dgm:prSet/>
      <dgm:spPr>
        <a:xfrm rot="5400000">
          <a:off x="2603365" y="3003795"/>
          <a:ext cx="279669" cy="335603"/>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CB96020E-91DA-400F-850C-8142D1F4F6AC}" type="pres">
      <dgm:prSet presAssocID="{6B685075-0323-405C-A08A-01DA565B3AB8}" presName="linearFlow" presStyleCnt="0">
        <dgm:presLayoutVars>
          <dgm:resizeHandles val="exact"/>
        </dgm:presLayoutVars>
      </dgm:prSet>
      <dgm:spPr/>
    </dgm:pt>
    <dgm:pt modelId="{DCB261FF-0572-47D4-9603-C8095E0C290D}" type="pres">
      <dgm:prSet presAssocID="{65120541-B957-4D78-B133-DDACE56B3790}" presName="node" presStyleLbl="node1" presStyleIdx="0" presStyleCnt="4">
        <dgm:presLayoutVars>
          <dgm:bulletEnabled val="1"/>
        </dgm:presLayoutVars>
      </dgm:prSet>
      <dgm:spPr/>
    </dgm:pt>
    <dgm:pt modelId="{E1BB669B-8610-4CA8-8E16-6DC86EC97A78}" type="pres">
      <dgm:prSet presAssocID="{FF807953-9790-43DC-814B-10A814E0398D}" presName="sibTrans" presStyleLbl="sibTrans2D1" presStyleIdx="0" presStyleCnt="3"/>
      <dgm:spPr/>
    </dgm:pt>
    <dgm:pt modelId="{AA166605-484B-4526-8DBD-5162C29744BA}" type="pres">
      <dgm:prSet presAssocID="{FF807953-9790-43DC-814B-10A814E0398D}" presName="connectorText" presStyleLbl="sibTrans2D1" presStyleIdx="0" presStyleCnt="3"/>
      <dgm:spPr/>
    </dgm:pt>
    <dgm:pt modelId="{7AB76961-898B-4D82-A816-FDA9B8D9A6C5}" type="pres">
      <dgm:prSet presAssocID="{BBF336A8-EFF6-4FF2-B047-6082AFFF7025}" presName="node" presStyleLbl="node1" presStyleIdx="1" presStyleCnt="4">
        <dgm:presLayoutVars>
          <dgm:bulletEnabled val="1"/>
        </dgm:presLayoutVars>
      </dgm:prSet>
      <dgm:spPr/>
    </dgm:pt>
    <dgm:pt modelId="{92457E80-EF6C-4CA1-85A0-6EC0B4D8810E}" type="pres">
      <dgm:prSet presAssocID="{CB8D0030-FBD3-4E79-8F80-98282DC64F71}" presName="sibTrans" presStyleLbl="sibTrans2D1" presStyleIdx="1" presStyleCnt="3"/>
      <dgm:spPr/>
    </dgm:pt>
    <dgm:pt modelId="{1252C0ED-97EC-4965-9C38-F6E5C6081554}" type="pres">
      <dgm:prSet presAssocID="{CB8D0030-FBD3-4E79-8F80-98282DC64F71}" presName="connectorText" presStyleLbl="sibTrans2D1" presStyleIdx="1" presStyleCnt="3"/>
      <dgm:spPr/>
    </dgm:pt>
    <dgm:pt modelId="{5752F822-0731-4283-952E-94F03A1D5277}" type="pres">
      <dgm:prSet presAssocID="{2680BFFB-570B-4330-8527-39DA4193BAA2}" presName="node" presStyleLbl="node1" presStyleIdx="2" presStyleCnt="4">
        <dgm:presLayoutVars>
          <dgm:bulletEnabled val="1"/>
        </dgm:presLayoutVars>
      </dgm:prSet>
      <dgm:spPr/>
    </dgm:pt>
    <dgm:pt modelId="{5601CB76-BD5F-4B40-98D9-513AD7647A2F}" type="pres">
      <dgm:prSet presAssocID="{6E016EBF-383E-4D13-A588-87A04D4297D3}" presName="sibTrans" presStyleLbl="sibTrans2D1" presStyleIdx="2" presStyleCnt="3"/>
      <dgm:spPr/>
    </dgm:pt>
    <dgm:pt modelId="{24B95977-B6C7-4467-99FA-12656AFB4DCD}" type="pres">
      <dgm:prSet presAssocID="{6E016EBF-383E-4D13-A588-87A04D4297D3}" presName="connectorText" presStyleLbl="sibTrans2D1" presStyleIdx="2" presStyleCnt="3"/>
      <dgm:spPr/>
    </dgm:pt>
    <dgm:pt modelId="{0CF4AC13-DECA-4B23-B404-00F631D23003}" type="pres">
      <dgm:prSet presAssocID="{D6F7C084-BCB9-4869-9710-EFCEFADFC902}" presName="node" presStyleLbl="node1" presStyleIdx="3" presStyleCnt="4">
        <dgm:presLayoutVars>
          <dgm:bulletEnabled val="1"/>
        </dgm:presLayoutVars>
      </dgm:prSet>
      <dgm:spPr/>
    </dgm:pt>
  </dgm:ptLst>
  <dgm:cxnLst>
    <dgm:cxn modelId="{17EC0016-FA4B-491B-8CF7-AA91011EF2EF}" srcId="{6B685075-0323-405C-A08A-01DA565B3AB8}" destId="{65120541-B957-4D78-B133-DDACE56B3790}" srcOrd="0" destOrd="0" parTransId="{17C5585F-DF99-47AF-827A-350B3DCFE157}" sibTransId="{FF807953-9790-43DC-814B-10A814E0398D}"/>
    <dgm:cxn modelId="{585B4F2A-1623-4633-A5C6-1FC971D735EF}" srcId="{6B685075-0323-405C-A08A-01DA565B3AB8}" destId="{D6F7C084-BCB9-4869-9710-EFCEFADFC902}" srcOrd="3" destOrd="0" parTransId="{8B7C4A9F-AD05-40AF-A277-6B662F3DF992}" sibTransId="{2B492F7D-81C0-4866-AEA4-6B097D4F3032}"/>
    <dgm:cxn modelId="{844A383C-FEE7-47C0-BA98-60F43F12C350}" type="presOf" srcId="{FF807953-9790-43DC-814B-10A814E0398D}" destId="{AA166605-484B-4526-8DBD-5162C29744BA}" srcOrd="1" destOrd="0" presId="urn:microsoft.com/office/officeart/2005/8/layout/process2"/>
    <dgm:cxn modelId="{41F87461-1651-4BF0-A812-5872C492CB32}" type="presOf" srcId="{D6F7C084-BCB9-4869-9710-EFCEFADFC902}" destId="{0CF4AC13-DECA-4B23-B404-00F631D23003}" srcOrd="0" destOrd="0" presId="urn:microsoft.com/office/officeart/2005/8/layout/process2"/>
    <dgm:cxn modelId="{C14C4D67-B1A3-4D10-ABF5-8B5335734390}" type="presOf" srcId="{6E016EBF-383E-4D13-A588-87A04D4297D3}" destId="{5601CB76-BD5F-4B40-98D9-513AD7647A2F}" srcOrd="0" destOrd="0" presId="urn:microsoft.com/office/officeart/2005/8/layout/process2"/>
    <dgm:cxn modelId="{F5118869-CDF4-449D-9D1C-589EF8B8B037}" type="presOf" srcId="{FF807953-9790-43DC-814B-10A814E0398D}" destId="{E1BB669B-8610-4CA8-8E16-6DC86EC97A78}" srcOrd="0" destOrd="0" presId="urn:microsoft.com/office/officeart/2005/8/layout/process2"/>
    <dgm:cxn modelId="{5FFA1D77-FBC4-4914-9FA2-80EBC62E76E6}" type="presOf" srcId="{6E016EBF-383E-4D13-A588-87A04D4297D3}" destId="{24B95977-B6C7-4467-99FA-12656AFB4DCD}" srcOrd="1" destOrd="0" presId="urn:microsoft.com/office/officeart/2005/8/layout/process2"/>
    <dgm:cxn modelId="{F7771E7F-B183-4E2D-A9CC-080FF2B328DF}" type="presOf" srcId="{CB8D0030-FBD3-4E79-8F80-98282DC64F71}" destId="{92457E80-EF6C-4CA1-85A0-6EC0B4D8810E}" srcOrd="0" destOrd="0" presId="urn:microsoft.com/office/officeart/2005/8/layout/process2"/>
    <dgm:cxn modelId="{85D0C6A9-91A3-4C7F-B742-DDB008F3E9B4}" srcId="{6B685075-0323-405C-A08A-01DA565B3AB8}" destId="{BBF336A8-EFF6-4FF2-B047-6082AFFF7025}" srcOrd="1" destOrd="0" parTransId="{494EAF17-62F2-4ADA-BF53-90A8B482F0C6}" sibTransId="{CB8D0030-FBD3-4E79-8F80-98282DC64F71}"/>
    <dgm:cxn modelId="{0811C7AA-7A51-4EAE-A816-248AB8D6691F}" srcId="{6B685075-0323-405C-A08A-01DA565B3AB8}" destId="{2680BFFB-570B-4330-8527-39DA4193BAA2}" srcOrd="2" destOrd="0" parTransId="{9ACFC2E9-28FD-482C-9066-16041413B8BE}" sibTransId="{6E016EBF-383E-4D13-A588-87A04D4297D3}"/>
    <dgm:cxn modelId="{FF7D32B5-AEED-4995-BEDE-33A7FA2A7620}" type="presOf" srcId="{2680BFFB-570B-4330-8527-39DA4193BAA2}" destId="{5752F822-0731-4283-952E-94F03A1D5277}" srcOrd="0" destOrd="0" presId="urn:microsoft.com/office/officeart/2005/8/layout/process2"/>
    <dgm:cxn modelId="{9DC040C2-DCB9-4295-834B-D62375FD4CAE}" type="presOf" srcId="{CB8D0030-FBD3-4E79-8F80-98282DC64F71}" destId="{1252C0ED-97EC-4965-9C38-F6E5C6081554}" srcOrd="1" destOrd="0" presId="urn:microsoft.com/office/officeart/2005/8/layout/process2"/>
    <dgm:cxn modelId="{6B0950EE-A69B-421B-8B43-290BF476BEA1}" type="presOf" srcId="{65120541-B957-4D78-B133-DDACE56B3790}" destId="{DCB261FF-0572-47D4-9603-C8095E0C290D}" srcOrd="0" destOrd="0" presId="urn:microsoft.com/office/officeart/2005/8/layout/process2"/>
    <dgm:cxn modelId="{C1B2A8FB-2C52-4B70-B727-B8FBCFDE1772}" type="presOf" srcId="{6B685075-0323-405C-A08A-01DA565B3AB8}" destId="{CB96020E-91DA-400F-850C-8142D1F4F6AC}" srcOrd="0" destOrd="0" presId="urn:microsoft.com/office/officeart/2005/8/layout/process2"/>
    <dgm:cxn modelId="{79DB26FF-EC97-4B1E-AD9F-62229986EB29}" type="presOf" srcId="{BBF336A8-EFF6-4FF2-B047-6082AFFF7025}" destId="{7AB76961-898B-4D82-A816-FDA9B8D9A6C5}" srcOrd="0" destOrd="0" presId="urn:microsoft.com/office/officeart/2005/8/layout/process2"/>
    <dgm:cxn modelId="{2E8F80CE-ED3F-4D0B-B551-E82B21749290}" type="presParOf" srcId="{CB96020E-91DA-400F-850C-8142D1F4F6AC}" destId="{DCB261FF-0572-47D4-9603-C8095E0C290D}" srcOrd="0" destOrd="0" presId="urn:microsoft.com/office/officeart/2005/8/layout/process2"/>
    <dgm:cxn modelId="{03CCBD6F-62E3-4183-B952-FA8617F27C36}" type="presParOf" srcId="{CB96020E-91DA-400F-850C-8142D1F4F6AC}" destId="{E1BB669B-8610-4CA8-8E16-6DC86EC97A78}" srcOrd="1" destOrd="0" presId="urn:microsoft.com/office/officeart/2005/8/layout/process2"/>
    <dgm:cxn modelId="{0B11A4CB-E6B0-488F-A91F-D776D273BBC9}" type="presParOf" srcId="{E1BB669B-8610-4CA8-8E16-6DC86EC97A78}" destId="{AA166605-484B-4526-8DBD-5162C29744BA}" srcOrd="0" destOrd="0" presId="urn:microsoft.com/office/officeart/2005/8/layout/process2"/>
    <dgm:cxn modelId="{7197CDEE-86E1-4D9A-AA4D-523599FF3534}" type="presParOf" srcId="{CB96020E-91DA-400F-850C-8142D1F4F6AC}" destId="{7AB76961-898B-4D82-A816-FDA9B8D9A6C5}" srcOrd="2" destOrd="0" presId="urn:microsoft.com/office/officeart/2005/8/layout/process2"/>
    <dgm:cxn modelId="{F3685703-8D4C-4AC0-A9EB-EA6522368DF2}" type="presParOf" srcId="{CB96020E-91DA-400F-850C-8142D1F4F6AC}" destId="{92457E80-EF6C-4CA1-85A0-6EC0B4D8810E}" srcOrd="3" destOrd="0" presId="urn:microsoft.com/office/officeart/2005/8/layout/process2"/>
    <dgm:cxn modelId="{397A0672-9C9D-4F54-987C-AA23DDDCF846}" type="presParOf" srcId="{92457E80-EF6C-4CA1-85A0-6EC0B4D8810E}" destId="{1252C0ED-97EC-4965-9C38-F6E5C6081554}" srcOrd="0" destOrd="0" presId="urn:microsoft.com/office/officeart/2005/8/layout/process2"/>
    <dgm:cxn modelId="{D55EACB0-EE75-444C-8D27-5FED22E05237}" type="presParOf" srcId="{CB96020E-91DA-400F-850C-8142D1F4F6AC}" destId="{5752F822-0731-4283-952E-94F03A1D5277}" srcOrd="4" destOrd="0" presId="urn:microsoft.com/office/officeart/2005/8/layout/process2"/>
    <dgm:cxn modelId="{5F5CAF88-DD9E-4F81-BD73-CD71A0DF1395}" type="presParOf" srcId="{CB96020E-91DA-400F-850C-8142D1F4F6AC}" destId="{5601CB76-BD5F-4B40-98D9-513AD7647A2F}" srcOrd="5" destOrd="0" presId="urn:microsoft.com/office/officeart/2005/8/layout/process2"/>
    <dgm:cxn modelId="{924C0440-EA87-4EDD-AC03-68337B5766CD}" type="presParOf" srcId="{5601CB76-BD5F-4B40-98D9-513AD7647A2F}" destId="{24B95977-B6C7-4467-99FA-12656AFB4DCD}" srcOrd="0" destOrd="0" presId="urn:microsoft.com/office/officeart/2005/8/layout/process2"/>
    <dgm:cxn modelId="{F56C85FD-3321-498C-A76E-3F59EB118C2B}" type="presParOf" srcId="{CB96020E-91DA-400F-850C-8142D1F4F6AC}" destId="{0CF4AC13-DECA-4B23-B404-00F631D23003}" srcOrd="6" destOrd="0" presId="urn:microsoft.com/office/officeart/2005/8/layout/process2"/>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A8C0699-3CE6-44A3-BF2F-35C7C17D2982}" type="doc">
      <dgm:prSet loTypeId="urn:microsoft.com/office/officeart/2005/8/layout/process2" loCatId="process" qsTypeId="urn:microsoft.com/office/officeart/2005/8/quickstyle/simple1#3" qsCatId="simple" csTypeId="urn:microsoft.com/office/officeart/2005/8/colors/accent1_2#3" csCatId="accent1" phldr="1"/>
      <dgm:spPr/>
      <dgm:t>
        <a:bodyPr/>
        <a:lstStyle/>
        <a:p>
          <a:endParaRPr lang="en-GB"/>
        </a:p>
      </dgm:t>
    </dgm:pt>
    <dgm:pt modelId="{21715B8E-91A4-4FF0-994B-7CB661362577}">
      <dgm:prSet phldrT="[Text]"/>
      <dgm:spPr>
        <a:xfrm>
          <a:off x="1630178" y="797"/>
          <a:ext cx="2226043" cy="65336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An introductory course in weather and climate, including impacts and services, which include basic observing.</a:t>
          </a:r>
        </a:p>
      </dgm:t>
    </dgm:pt>
    <dgm:pt modelId="{856907E6-1419-46F9-8641-BC14352215F6}" type="parTrans" cxnId="{265034CA-3125-4E99-A2F1-483C16B2A7EC}">
      <dgm:prSet/>
      <dgm:spPr/>
      <dgm:t>
        <a:bodyPr/>
        <a:lstStyle/>
        <a:p>
          <a:endParaRPr lang="en-GB"/>
        </a:p>
      </dgm:t>
    </dgm:pt>
    <dgm:pt modelId="{B1C52F94-0CF4-4135-9606-EFE5D399540B}" type="sibTrans" cxnId="{265034CA-3125-4E99-A2F1-483C16B2A7EC}">
      <dgm:prSet/>
      <dgm:spPr>
        <a:xfrm rot="5400000">
          <a:off x="2620693" y="670499"/>
          <a:ext cx="245012" cy="294015"/>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AB06F0BC-8BD1-49E6-B62C-D51E624E21EF}">
      <dgm:prSet phldrT="[Text]"/>
      <dgm:spPr>
        <a:xfrm>
          <a:off x="1630178" y="1960900"/>
          <a:ext cx="2226043" cy="65336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Elements of physical, synoptic and mesoscale meteorology; customer-specific knowledge (for example, agriculture, marine) aligned with a competency framework.</a:t>
          </a:r>
        </a:p>
      </dgm:t>
    </dgm:pt>
    <dgm:pt modelId="{7F88872F-B51E-44F7-AA06-CF3E04BBFF3B}" type="parTrans" cxnId="{105098EE-04F0-4B6E-9432-24DDDD7381C7}">
      <dgm:prSet/>
      <dgm:spPr/>
      <dgm:t>
        <a:bodyPr/>
        <a:lstStyle/>
        <a:p>
          <a:endParaRPr lang="en-GB"/>
        </a:p>
      </dgm:t>
    </dgm:pt>
    <dgm:pt modelId="{348F4A03-C16D-439E-86DC-57D154E5CF13}" type="sibTrans" cxnId="{105098EE-04F0-4B6E-9432-24DDDD7381C7}">
      <dgm:prSet/>
      <dgm:spPr>
        <a:xfrm rot="5400000">
          <a:off x="2620693" y="2630602"/>
          <a:ext cx="245012" cy="294015"/>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C2FF3A7C-640B-4FA6-B0AA-B54B7D4D6CF0}">
      <dgm:prSet phldrT="[Text]"/>
      <dgm:spPr>
        <a:xfrm>
          <a:off x="1630178" y="4901054"/>
          <a:ext cx="2226043" cy="65336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A period spent delivering operational services under supervision, including competency assessment.</a:t>
          </a:r>
        </a:p>
      </dgm:t>
    </dgm:pt>
    <dgm:pt modelId="{A50465D3-F80D-4DD2-9D09-ADD7F04796E7}" type="parTrans" cxnId="{B78BB0D6-19B4-4E3A-962E-E147CC3FC292}">
      <dgm:prSet/>
      <dgm:spPr/>
      <dgm:t>
        <a:bodyPr/>
        <a:lstStyle/>
        <a:p>
          <a:endParaRPr lang="en-GB"/>
        </a:p>
      </dgm:t>
    </dgm:pt>
    <dgm:pt modelId="{80BAD37C-F05C-4966-AA3A-3DA8F6CE94A6}" type="sibTrans" cxnId="{B78BB0D6-19B4-4E3A-962E-E147CC3FC292}">
      <dgm:prSet/>
      <dgm:spPr>
        <a:xfrm rot="5400000">
          <a:off x="2620693" y="5570756"/>
          <a:ext cx="245012" cy="294015"/>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1620F308-3F6A-4320-B4F1-4F09FC35B0EF}">
      <dgm:prSet phldrT="[Text]"/>
      <dgm:spPr>
        <a:xfrm>
          <a:off x="1630178" y="980849"/>
          <a:ext cx="2226043" cy="65336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A period shadowing qualified staff in an operational environment.</a:t>
          </a:r>
        </a:p>
      </dgm:t>
    </dgm:pt>
    <dgm:pt modelId="{08643FA1-5AC7-4A2A-991F-A291A51C9167}" type="parTrans" cxnId="{A061DB65-C583-4EBF-A149-826C65F003E0}">
      <dgm:prSet/>
      <dgm:spPr/>
      <dgm:t>
        <a:bodyPr/>
        <a:lstStyle/>
        <a:p>
          <a:endParaRPr lang="en-GB"/>
        </a:p>
      </dgm:t>
    </dgm:pt>
    <dgm:pt modelId="{5BB17AC1-DB5D-4228-8C4F-2074F424775A}" type="sibTrans" cxnId="{A061DB65-C583-4EBF-A149-826C65F003E0}">
      <dgm:prSet/>
      <dgm:spPr>
        <a:xfrm rot="5400000">
          <a:off x="2620693" y="1650550"/>
          <a:ext cx="245012" cy="294015"/>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F08CE1A4-1766-4BA7-8843-E1BF4782E8E4}">
      <dgm:prSet phldrT="[Text]"/>
      <dgm:spPr>
        <a:xfrm>
          <a:off x="1630178" y="2940951"/>
          <a:ext cx="2226043" cy="65336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A period spent delivering basic operational services under strict supervision to gain experience and basic competency, subject to regulatory approval.</a:t>
          </a:r>
        </a:p>
      </dgm:t>
    </dgm:pt>
    <dgm:pt modelId="{D42DB9A7-DD22-48C3-8E2C-41170C8A90CE}" type="parTrans" cxnId="{0520D970-1657-44C9-B586-92C516759103}">
      <dgm:prSet/>
      <dgm:spPr/>
      <dgm:t>
        <a:bodyPr/>
        <a:lstStyle/>
        <a:p>
          <a:endParaRPr lang="en-GB"/>
        </a:p>
      </dgm:t>
    </dgm:pt>
    <dgm:pt modelId="{2E082339-AFDF-471D-BCF0-017CE0AA2CEA}" type="sibTrans" cxnId="{0520D970-1657-44C9-B586-92C516759103}">
      <dgm:prSet/>
      <dgm:spPr>
        <a:xfrm rot="5400000">
          <a:off x="2620693" y="3610653"/>
          <a:ext cx="245012" cy="294015"/>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ACBD9248-B774-431F-8092-FB616A205648}">
      <dgm:prSet phldrT="[Text]"/>
      <dgm:spPr>
        <a:xfrm>
          <a:off x="1630178" y="3921003"/>
          <a:ext cx="2226043" cy="65336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BIP-M outcomes not covered above that directly support the relevant competency framework.</a:t>
          </a:r>
        </a:p>
      </dgm:t>
    </dgm:pt>
    <dgm:pt modelId="{061C8615-ADB5-4201-8DCE-AA7F96DF8B79}" type="parTrans" cxnId="{4584C182-E53A-4FE9-9757-BAC6C07E7524}">
      <dgm:prSet/>
      <dgm:spPr/>
      <dgm:t>
        <a:bodyPr/>
        <a:lstStyle/>
        <a:p>
          <a:endParaRPr lang="en-GB"/>
        </a:p>
      </dgm:t>
    </dgm:pt>
    <dgm:pt modelId="{137B050E-BCA6-4D78-81D8-B8EBE06669A8}" type="sibTrans" cxnId="{4584C182-E53A-4FE9-9757-BAC6C07E7524}">
      <dgm:prSet/>
      <dgm:spPr>
        <a:xfrm rot="5400000">
          <a:off x="2620693" y="4590704"/>
          <a:ext cx="245012" cy="294015"/>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4A3AD081-18E3-46C8-872A-EE967C334AA3}">
      <dgm:prSet phldrT="[Text]"/>
      <dgm:spPr>
        <a:xfrm>
          <a:off x="1630178" y="5881105"/>
          <a:ext cx="2226043" cy="65336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Any remaining outcomes required to comply with BIP-M (completed within 2 years of competency).</a:t>
          </a:r>
        </a:p>
      </dgm:t>
    </dgm:pt>
    <dgm:pt modelId="{677594D4-2217-4F72-8532-44DAE0674EB7}" type="parTrans" cxnId="{4525397F-6D35-4008-9E62-01E6C3E37B14}">
      <dgm:prSet/>
      <dgm:spPr/>
      <dgm:t>
        <a:bodyPr/>
        <a:lstStyle/>
        <a:p>
          <a:endParaRPr lang="en-GB"/>
        </a:p>
      </dgm:t>
    </dgm:pt>
    <dgm:pt modelId="{B5B528DE-A25F-4135-A559-8DDA865F5306}" type="sibTrans" cxnId="{4525397F-6D35-4008-9E62-01E6C3E37B14}">
      <dgm:prSet/>
      <dgm:spPr/>
      <dgm:t>
        <a:bodyPr/>
        <a:lstStyle/>
        <a:p>
          <a:endParaRPr lang="en-GB"/>
        </a:p>
      </dgm:t>
    </dgm:pt>
    <dgm:pt modelId="{03D9C68E-E44B-4395-9EB4-86FEA8AB25E3}" type="pres">
      <dgm:prSet presAssocID="{1A8C0699-3CE6-44A3-BF2F-35C7C17D2982}" presName="linearFlow" presStyleCnt="0">
        <dgm:presLayoutVars>
          <dgm:resizeHandles val="exact"/>
        </dgm:presLayoutVars>
      </dgm:prSet>
      <dgm:spPr/>
    </dgm:pt>
    <dgm:pt modelId="{15ED534C-C65B-469C-8B37-F8B0055D5C8D}" type="pres">
      <dgm:prSet presAssocID="{21715B8E-91A4-4FF0-994B-7CB661362577}" presName="node" presStyleLbl="node1" presStyleIdx="0" presStyleCnt="7">
        <dgm:presLayoutVars>
          <dgm:bulletEnabled val="1"/>
        </dgm:presLayoutVars>
      </dgm:prSet>
      <dgm:spPr/>
    </dgm:pt>
    <dgm:pt modelId="{2931883F-6161-4C40-B4E2-C2FF25533139}" type="pres">
      <dgm:prSet presAssocID="{B1C52F94-0CF4-4135-9606-EFE5D399540B}" presName="sibTrans" presStyleLbl="sibTrans2D1" presStyleIdx="0" presStyleCnt="6"/>
      <dgm:spPr/>
    </dgm:pt>
    <dgm:pt modelId="{DCECB05D-6E17-4A9A-AC4B-5AE5F323EB0F}" type="pres">
      <dgm:prSet presAssocID="{B1C52F94-0CF4-4135-9606-EFE5D399540B}" presName="connectorText" presStyleLbl="sibTrans2D1" presStyleIdx="0" presStyleCnt="6"/>
      <dgm:spPr/>
    </dgm:pt>
    <dgm:pt modelId="{E5F3F078-E434-4B48-8AD5-953D62CF7268}" type="pres">
      <dgm:prSet presAssocID="{1620F308-3F6A-4320-B4F1-4F09FC35B0EF}" presName="node" presStyleLbl="node1" presStyleIdx="1" presStyleCnt="7">
        <dgm:presLayoutVars>
          <dgm:bulletEnabled val="1"/>
        </dgm:presLayoutVars>
      </dgm:prSet>
      <dgm:spPr/>
    </dgm:pt>
    <dgm:pt modelId="{9C86F2E8-E85B-437E-B4D6-3AFCE2D09E88}" type="pres">
      <dgm:prSet presAssocID="{5BB17AC1-DB5D-4228-8C4F-2074F424775A}" presName="sibTrans" presStyleLbl="sibTrans2D1" presStyleIdx="1" presStyleCnt="6"/>
      <dgm:spPr/>
    </dgm:pt>
    <dgm:pt modelId="{E3E9CCAF-044C-44CF-A17A-E79EE2CABDAC}" type="pres">
      <dgm:prSet presAssocID="{5BB17AC1-DB5D-4228-8C4F-2074F424775A}" presName="connectorText" presStyleLbl="sibTrans2D1" presStyleIdx="1" presStyleCnt="6"/>
      <dgm:spPr/>
    </dgm:pt>
    <dgm:pt modelId="{33DE51A8-417D-43F9-8027-9B20AE1A3452}" type="pres">
      <dgm:prSet presAssocID="{AB06F0BC-8BD1-49E6-B62C-D51E624E21EF}" presName="node" presStyleLbl="node1" presStyleIdx="2" presStyleCnt="7">
        <dgm:presLayoutVars>
          <dgm:bulletEnabled val="1"/>
        </dgm:presLayoutVars>
      </dgm:prSet>
      <dgm:spPr/>
    </dgm:pt>
    <dgm:pt modelId="{88464410-AF64-4AEB-A633-669E13938945}" type="pres">
      <dgm:prSet presAssocID="{348F4A03-C16D-439E-86DC-57D154E5CF13}" presName="sibTrans" presStyleLbl="sibTrans2D1" presStyleIdx="2" presStyleCnt="6"/>
      <dgm:spPr/>
    </dgm:pt>
    <dgm:pt modelId="{A31118B9-E6C9-4AF9-8AD8-27C956720467}" type="pres">
      <dgm:prSet presAssocID="{348F4A03-C16D-439E-86DC-57D154E5CF13}" presName="connectorText" presStyleLbl="sibTrans2D1" presStyleIdx="2" presStyleCnt="6"/>
      <dgm:spPr/>
    </dgm:pt>
    <dgm:pt modelId="{F221F583-1D4A-418B-B214-D8B18EE696A2}" type="pres">
      <dgm:prSet presAssocID="{F08CE1A4-1766-4BA7-8843-E1BF4782E8E4}" presName="node" presStyleLbl="node1" presStyleIdx="3" presStyleCnt="7">
        <dgm:presLayoutVars>
          <dgm:bulletEnabled val="1"/>
        </dgm:presLayoutVars>
      </dgm:prSet>
      <dgm:spPr/>
    </dgm:pt>
    <dgm:pt modelId="{635F7B99-D635-4BDA-9197-E5DB6479CCA6}" type="pres">
      <dgm:prSet presAssocID="{2E082339-AFDF-471D-BCF0-017CE0AA2CEA}" presName="sibTrans" presStyleLbl="sibTrans2D1" presStyleIdx="3" presStyleCnt="6"/>
      <dgm:spPr/>
    </dgm:pt>
    <dgm:pt modelId="{19B4A50D-3AC2-4208-BF98-AA56C471429A}" type="pres">
      <dgm:prSet presAssocID="{2E082339-AFDF-471D-BCF0-017CE0AA2CEA}" presName="connectorText" presStyleLbl="sibTrans2D1" presStyleIdx="3" presStyleCnt="6"/>
      <dgm:spPr/>
    </dgm:pt>
    <dgm:pt modelId="{AA0BE56D-4B7C-4A84-B290-0EBAF9347AFC}" type="pres">
      <dgm:prSet presAssocID="{ACBD9248-B774-431F-8092-FB616A205648}" presName="node" presStyleLbl="node1" presStyleIdx="4" presStyleCnt="7">
        <dgm:presLayoutVars>
          <dgm:bulletEnabled val="1"/>
        </dgm:presLayoutVars>
      </dgm:prSet>
      <dgm:spPr/>
    </dgm:pt>
    <dgm:pt modelId="{14D79226-B4FD-46BD-9109-1AF43801D98C}" type="pres">
      <dgm:prSet presAssocID="{137B050E-BCA6-4D78-81D8-B8EBE06669A8}" presName="sibTrans" presStyleLbl="sibTrans2D1" presStyleIdx="4" presStyleCnt="6"/>
      <dgm:spPr/>
    </dgm:pt>
    <dgm:pt modelId="{B029FA88-EE8A-49E8-9C47-DAFFE577FA22}" type="pres">
      <dgm:prSet presAssocID="{137B050E-BCA6-4D78-81D8-B8EBE06669A8}" presName="connectorText" presStyleLbl="sibTrans2D1" presStyleIdx="4" presStyleCnt="6"/>
      <dgm:spPr/>
    </dgm:pt>
    <dgm:pt modelId="{3EECE713-C414-48B5-8EDC-929ECB89DDDC}" type="pres">
      <dgm:prSet presAssocID="{C2FF3A7C-640B-4FA6-B0AA-B54B7D4D6CF0}" presName="node" presStyleLbl="node1" presStyleIdx="5" presStyleCnt="7">
        <dgm:presLayoutVars>
          <dgm:bulletEnabled val="1"/>
        </dgm:presLayoutVars>
      </dgm:prSet>
      <dgm:spPr/>
    </dgm:pt>
    <dgm:pt modelId="{3A6C88D2-1CBF-4A66-AEBA-A95A15462C69}" type="pres">
      <dgm:prSet presAssocID="{80BAD37C-F05C-4966-AA3A-3DA8F6CE94A6}" presName="sibTrans" presStyleLbl="sibTrans2D1" presStyleIdx="5" presStyleCnt="6"/>
      <dgm:spPr/>
    </dgm:pt>
    <dgm:pt modelId="{1BE33C35-BE41-411B-A034-2735CA1B9984}" type="pres">
      <dgm:prSet presAssocID="{80BAD37C-F05C-4966-AA3A-3DA8F6CE94A6}" presName="connectorText" presStyleLbl="sibTrans2D1" presStyleIdx="5" presStyleCnt="6"/>
      <dgm:spPr/>
    </dgm:pt>
    <dgm:pt modelId="{038DE7CE-34FF-40CA-8003-7A261C3CB98B}" type="pres">
      <dgm:prSet presAssocID="{4A3AD081-18E3-46C8-872A-EE967C334AA3}" presName="node" presStyleLbl="node1" presStyleIdx="6" presStyleCnt="7">
        <dgm:presLayoutVars>
          <dgm:bulletEnabled val="1"/>
        </dgm:presLayoutVars>
      </dgm:prSet>
      <dgm:spPr/>
    </dgm:pt>
  </dgm:ptLst>
  <dgm:cxnLst>
    <dgm:cxn modelId="{5B22B402-25DB-48E8-8338-9BF82B677A10}" type="presOf" srcId="{2E082339-AFDF-471D-BCF0-017CE0AA2CEA}" destId="{19B4A50D-3AC2-4208-BF98-AA56C471429A}" srcOrd="1" destOrd="0" presId="urn:microsoft.com/office/officeart/2005/8/layout/process2"/>
    <dgm:cxn modelId="{71C07123-4070-48D8-9DE1-FFB311769F73}" type="presOf" srcId="{80BAD37C-F05C-4966-AA3A-3DA8F6CE94A6}" destId="{1BE33C35-BE41-411B-A034-2735CA1B9984}" srcOrd="1" destOrd="0" presId="urn:microsoft.com/office/officeart/2005/8/layout/process2"/>
    <dgm:cxn modelId="{93DDEF30-2827-44BF-BD9E-1CDE8AB2BCE9}" type="presOf" srcId="{21715B8E-91A4-4FF0-994B-7CB661362577}" destId="{15ED534C-C65B-469C-8B37-F8B0055D5C8D}" srcOrd="0" destOrd="0" presId="urn:microsoft.com/office/officeart/2005/8/layout/process2"/>
    <dgm:cxn modelId="{BD19B05F-C2FE-451F-A184-B0264069C421}" type="presOf" srcId="{137B050E-BCA6-4D78-81D8-B8EBE06669A8}" destId="{B029FA88-EE8A-49E8-9C47-DAFFE577FA22}" srcOrd="1" destOrd="0" presId="urn:microsoft.com/office/officeart/2005/8/layout/process2"/>
    <dgm:cxn modelId="{E6FB6E43-9579-4632-BBBF-08D5B276DA69}" type="presOf" srcId="{348F4A03-C16D-439E-86DC-57D154E5CF13}" destId="{88464410-AF64-4AEB-A633-669E13938945}" srcOrd="0" destOrd="0" presId="urn:microsoft.com/office/officeart/2005/8/layout/process2"/>
    <dgm:cxn modelId="{A061DB65-C583-4EBF-A149-826C65F003E0}" srcId="{1A8C0699-3CE6-44A3-BF2F-35C7C17D2982}" destId="{1620F308-3F6A-4320-B4F1-4F09FC35B0EF}" srcOrd="1" destOrd="0" parTransId="{08643FA1-5AC7-4A2A-991F-A291A51C9167}" sibTransId="{5BB17AC1-DB5D-4228-8C4F-2074F424775A}"/>
    <dgm:cxn modelId="{1F612247-7BA5-4A3A-BC44-C178C7E43194}" type="presOf" srcId="{5BB17AC1-DB5D-4228-8C4F-2074F424775A}" destId="{9C86F2E8-E85B-437E-B4D6-3AFCE2D09E88}" srcOrd="0" destOrd="0" presId="urn:microsoft.com/office/officeart/2005/8/layout/process2"/>
    <dgm:cxn modelId="{93687D49-50AB-4970-8B70-D1D3CE5A13C9}" type="presOf" srcId="{137B050E-BCA6-4D78-81D8-B8EBE06669A8}" destId="{14D79226-B4FD-46BD-9109-1AF43801D98C}" srcOrd="0" destOrd="0" presId="urn:microsoft.com/office/officeart/2005/8/layout/process2"/>
    <dgm:cxn modelId="{C2BFD34A-84E7-4919-9F28-D3E59BC00C9B}" type="presOf" srcId="{B1C52F94-0CF4-4135-9606-EFE5D399540B}" destId="{2931883F-6161-4C40-B4E2-C2FF25533139}" srcOrd="0" destOrd="0" presId="urn:microsoft.com/office/officeart/2005/8/layout/process2"/>
    <dgm:cxn modelId="{C695126D-C72F-4946-AEEB-9BDA59CF5B29}" type="presOf" srcId="{2E082339-AFDF-471D-BCF0-017CE0AA2CEA}" destId="{635F7B99-D635-4BDA-9197-E5DB6479CCA6}" srcOrd="0" destOrd="0" presId="urn:microsoft.com/office/officeart/2005/8/layout/process2"/>
    <dgm:cxn modelId="{0520D970-1657-44C9-B586-92C516759103}" srcId="{1A8C0699-3CE6-44A3-BF2F-35C7C17D2982}" destId="{F08CE1A4-1766-4BA7-8843-E1BF4782E8E4}" srcOrd="3" destOrd="0" parTransId="{D42DB9A7-DD22-48C3-8E2C-41170C8A90CE}" sibTransId="{2E082339-AFDF-471D-BCF0-017CE0AA2CEA}"/>
    <dgm:cxn modelId="{6E99F276-ACFF-4E63-9602-EDBEB739EE98}" type="presOf" srcId="{1A8C0699-3CE6-44A3-BF2F-35C7C17D2982}" destId="{03D9C68E-E44B-4395-9EB4-86FEA8AB25E3}" srcOrd="0" destOrd="0" presId="urn:microsoft.com/office/officeart/2005/8/layout/process2"/>
    <dgm:cxn modelId="{6D23497D-BBB3-4FCB-8489-DC9CDA6B2FD8}" type="presOf" srcId="{5BB17AC1-DB5D-4228-8C4F-2074F424775A}" destId="{E3E9CCAF-044C-44CF-A17A-E79EE2CABDAC}" srcOrd="1" destOrd="0" presId="urn:microsoft.com/office/officeart/2005/8/layout/process2"/>
    <dgm:cxn modelId="{4525397F-6D35-4008-9E62-01E6C3E37B14}" srcId="{1A8C0699-3CE6-44A3-BF2F-35C7C17D2982}" destId="{4A3AD081-18E3-46C8-872A-EE967C334AA3}" srcOrd="6" destOrd="0" parTransId="{677594D4-2217-4F72-8532-44DAE0674EB7}" sibTransId="{B5B528DE-A25F-4135-A559-8DDA865F5306}"/>
    <dgm:cxn modelId="{4584C182-E53A-4FE9-9757-BAC6C07E7524}" srcId="{1A8C0699-3CE6-44A3-BF2F-35C7C17D2982}" destId="{ACBD9248-B774-431F-8092-FB616A205648}" srcOrd="4" destOrd="0" parTransId="{061C8615-ADB5-4201-8DCE-AA7F96DF8B79}" sibTransId="{137B050E-BCA6-4D78-81D8-B8EBE06669A8}"/>
    <dgm:cxn modelId="{5F3F8983-5BFD-4E20-994A-C226314E1E59}" type="presOf" srcId="{4A3AD081-18E3-46C8-872A-EE967C334AA3}" destId="{038DE7CE-34FF-40CA-8003-7A261C3CB98B}" srcOrd="0" destOrd="0" presId="urn:microsoft.com/office/officeart/2005/8/layout/process2"/>
    <dgm:cxn modelId="{D5973D94-B295-42A6-9C97-C6F2425447BB}" type="presOf" srcId="{B1C52F94-0CF4-4135-9606-EFE5D399540B}" destId="{DCECB05D-6E17-4A9A-AC4B-5AE5F323EB0F}" srcOrd="1" destOrd="0" presId="urn:microsoft.com/office/officeart/2005/8/layout/process2"/>
    <dgm:cxn modelId="{185B9596-A413-4ABE-85C6-A5C5EFCA3F01}" type="presOf" srcId="{348F4A03-C16D-439E-86DC-57D154E5CF13}" destId="{A31118B9-E6C9-4AF9-8AD8-27C956720467}" srcOrd="1" destOrd="0" presId="urn:microsoft.com/office/officeart/2005/8/layout/process2"/>
    <dgm:cxn modelId="{02E7A798-D8E8-4C25-8C39-09736791EB9C}" type="presOf" srcId="{AB06F0BC-8BD1-49E6-B62C-D51E624E21EF}" destId="{33DE51A8-417D-43F9-8027-9B20AE1A3452}" srcOrd="0" destOrd="0" presId="urn:microsoft.com/office/officeart/2005/8/layout/process2"/>
    <dgm:cxn modelId="{AABBB4A3-1317-4153-AC23-6829B54C6DAC}" type="presOf" srcId="{1620F308-3F6A-4320-B4F1-4F09FC35B0EF}" destId="{E5F3F078-E434-4B48-8AD5-953D62CF7268}" srcOrd="0" destOrd="0" presId="urn:microsoft.com/office/officeart/2005/8/layout/process2"/>
    <dgm:cxn modelId="{265034CA-3125-4E99-A2F1-483C16B2A7EC}" srcId="{1A8C0699-3CE6-44A3-BF2F-35C7C17D2982}" destId="{21715B8E-91A4-4FF0-994B-7CB661362577}" srcOrd="0" destOrd="0" parTransId="{856907E6-1419-46F9-8641-BC14352215F6}" sibTransId="{B1C52F94-0CF4-4135-9606-EFE5D399540B}"/>
    <dgm:cxn modelId="{48FDB6D0-71CA-4BCD-86FF-49E80764F530}" type="presOf" srcId="{F08CE1A4-1766-4BA7-8843-E1BF4782E8E4}" destId="{F221F583-1D4A-418B-B214-D8B18EE696A2}" srcOrd="0" destOrd="0" presId="urn:microsoft.com/office/officeart/2005/8/layout/process2"/>
    <dgm:cxn modelId="{C4E29BD5-C905-4AFD-9A23-5A38B3852C13}" type="presOf" srcId="{80BAD37C-F05C-4966-AA3A-3DA8F6CE94A6}" destId="{3A6C88D2-1CBF-4A66-AEBA-A95A15462C69}" srcOrd="0" destOrd="0" presId="urn:microsoft.com/office/officeart/2005/8/layout/process2"/>
    <dgm:cxn modelId="{B78BB0D6-19B4-4E3A-962E-E147CC3FC292}" srcId="{1A8C0699-3CE6-44A3-BF2F-35C7C17D2982}" destId="{C2FF3A7C-640B-4FA6-B0AA-B54B7D4D6CF0}" srcOrd="5" destOrd="0" parTransId="{A50465D3-F80D-4DD2-9D09-ADD7F04796E7}" sibTransId="{80BAD37C-F05C-4966-AA3A-3DA8F6CE94A6}"/>
    <dgm:cxn modelId="{1B78B4E2-FD12-4B3B-8125-2DC0454B1841}" type="presOf" srcId="{C2FF3A7C-640B-4FA6-B0AA-B54B7D4D6CF0}" destId="{3EECE713-C414-48B5-8EDC-929ECB89DDDC}" srcOrd="0" destOrd="0" presId="urn:microsoft.com/office/officeart/2005/8/layout/process2"/>
    <dgm:cxn modelId="{105098EE-04F0-4B6E-9432-24DDDD7381C7}" srcId="{1A8C0699-3CE6-44A3-BF2F-35C7C17D2982}" destId="{AB06F0BC-8BD1-49E6-B62C-D51E624E21EF}" srcOrd="2" destOrd="0" parTransId="{7F88872F-B51E-44F7-AA06-CF3E04BBFF3B}" sibTransId="{348F4A03-C16D-439E-86DC-57D154E5CF13}"/>
    <dgm:cxn modelId="{99BE7CEF-1424-4446-B75C-C62E5C92F20E}" type="presOf" srcId="{ACBD9248-B774-431F-8092-FB616A205648}" destId="{AA0BE56D-4B7C-4A84-B290-0EBAF9347AFC}" srcOrd="0" destOrd="0" presId="urn:microsoft.com/office/officeart/2005/8/layout/process2"/>
    <dgm:cxn modelId="{6576061A-BD59-4115-85E2-3A1061148390}" type="presParOf" srcId="{03D9C68E-E44B-4395-9EB4-86FEA8AB25E3}" destId="{15ED534C-C65B-469C-8B37-F8B0055D5C8D}" srcOrd="0" destOrd="0" presId="urn:microsoft.com/office/officeart/2005/8/layout/process2"/>
    <dgm:cxn modelId="{1C8A85F7-C279-4E30-BEBB-3FEE9BF87D33}" type="presParOf" srcId="{03D9C68E-E44B-4395-9EB4-86FEA8AB25E3}" destId="{2931883F-6161-4C40-B4E2-C2FF25533139}" srcOrd="1" destOrd="0" presId="urn:microsoft.com/office/officeart/2005/8/layout/process2"/>
    <dgm:cxn modelId="{13CE947A-34E5-4560-A432-754459238CD3}" type="presParOf" srcId="{2931883F-6161-4C40-B4E2-C2FF25533139}" destId="{DCECB05D-6E17-4A9A-AC4B-5AE5F323EB0F}" srcOrd="0" destOrd="0" presId="urn:microsoft.com/office/officeart/2005/8/layout/process2"/>
    <dgm:cxn modelId="{04D9E51E-FBAC-452C-B0E6-9DA0BD23F03C}" type="presParOf" srcId="{03D9C68E-E44B-4395-9EB4-86FEA8AB25E3}" destId="{E5F3F078-E434-4B48-8AD5-953D62CF7268}" srcOrd="2" destOrd="0" presId="urn:microsoft.com/office/officeart/2005/8/layout/process2"/>
    <dgm:cxn modelId="{9A3C1C20-6BE2-4720-9636-F1671779523D}" type="presParOf" srcId="{03D9C68E-E44B-4395-9EB4-86FEA8AB25E3}" destId="{9C86F2E8-E85B-437E-B4D6-3AFCE2D09E88}" srcOrd="3" destOrd="0" presId="urn:microsoft.com/office/officeart/2005/8/layout/process2"/>
    <dgm:cxn modelId="{EF65374F-C916-4A7C-986D-717D6A6A15AD}" type="presParOf" srcId="{9C86F2E8-E85B-437E-B4D6-3AFCE2D09E88}" destId="{E3E9CCAF-044C-44CF-A17A-E79EE2CABDAC}" srcOrd="0" destOrd="0" presId="urn:microsoft.com/office/officeart/2005/8/layout/process2"/>
    <dgm:cxn modelId="{F5CFA86F-52AC-4F1F-B990-5FA815062B20}" type="presParOf" srcId="{03D9C68E-E44B-4395-9EB4-86FEA8AB25E3}" destId="{33DE51A8-417D-43F9-8027-9B20AE1A3452}" srcOrd="4" destOrd="0" presId="urn:microsoft.com/office/officeart/2005/8/layout/process2"/>
    <dgm:cxn modelId="{238C53DC-DD4D-4FF1-8986-1B71370CCBBB}" type="presParOf" srcId="{03D9C68E-E44B-4395-9EB4-86FEA8AB25E3}" destId="{88464410-AF64-4AEB-A633-669E13938945}" srcOrd="5" destOrd="0" presId="urn:microsoft.com/office/officeart/2005/8/layout/process2"/>
    <dgm:cxn modelId="{2FF4A78E-7314-4E13-99F6-029A712BC784}" type="presParOf" srcId="{88464410-AF64-4AEB-A633-669E13938945}" destId="{A31118B9-E6C9-4AF9-8AD8-27C956720467}" srcOrd="0" destOrd="0" presId="urn:microsoft.com/office/officeart/2005/8/layout/process2"/>
    <dgm:cxn modelId="{970E116F-111B-4353-BC5A-DFC0D1B9CE40}" type="presParOf" srcId="{03D9C68E-E44B-4395-9EB4-86FEA8AB25E3}" destId="{F221F583-1D4A-418B-B214-D8B18EE696A2}" srcOrd="6" destOrd="0" presId="urn:microsoft.com/office/officeart/2005/8/layout/process2"/>
    <dgm:cxn modelId="{420C1223-1E80-4841-AC9D-B54DAE3A61CF}" type="presParOf" srcId="{03D9C68E-E44B-4395-9EB4-86FEA8AB25E3}" destId="{635F7B99-D635-4BDA-9197-E5DB6479CCA6}" srcOrd="7" destOrd="0" presId="urn:microsoft.com/office/officeart/2005/8/layout/process2"/>
    <dgm:cxn modelId="{D4F06931-6F2A-4C32-B38F-A27A0AB14FB9}" type="presParOf" srcId="{635F7B99-D635-4BDA-9197-E5DB6479CCA6}" destId="{19B4A50D-3AC2-4208-BF98-AA56C471429A}" srcOrd="0" destOrd="0" presId="urn:microsoft.com/office/officeart/2005/8/layout/process2"/>
    <dgm:cxn modelId="{9EFD320E-328A-465D-8BC6-498A19F22EBE}" type="presParOf" srcId="{03D9C68E-E44B-4395-9EB4-86FEA8AB25E3}" destId="{AA0BE56D-4B7C-4A84-B290-0EBAF9347AFC}" srcOrd="8" destOrd="0" presId="urn:microsoft.com/office/officeart/2005/8/layout/process2"/>
    <dgm:cxn modelId="{36ED3BB2-67EA-41DB-80E5-65E167B827BB}" type="presParOf" srcId="{03D9C68E-E44B-4395-9EB4-86FEA8AB25E3}" destId="{14D79226-B4FD-46BD-9109-1AF43801D98C}" srcOrd="9" destOrd="0" presId="urn:microsoft.com/office/officeart/2005/8/layout/process2"/>
    <dgm:cxn modelId="{1674FB66-9F75-4B9F-B188-42AFA7BFBE31}" type="presParOf" srcId="{14D79226-B4FD-46BD-9109-1AF43801D98C}" destId="{B029FA88-EE8A-49E8-9C47-DAFFE577FA22}" srcOrd="0" destOrd="0" presId="urn:microsoft.com/office/officeart/2005/8/layout/process2"/>
    <dgm:cxn modelId="{A8B8CC83-CD83-4976-878E-566D27C127CC}" type="presParOf" srcId="{03D9C68E-E44B-4395-9EB4-86FEA8AB25E3}" destId="{3EECE713-C414-48B5-8EDC-929ECB89DDDC}" srcOrd="10" destOrd="0" presId="urn:microsoft.com/office/officeart/2005/8/layout/process2"/>
    <dgm:cxn modelId="{C4C5DD99-DCD1-4F57-9251-BA5D3716598E}" type="presParOf" srcId="{03D9C68E-E44B-4395-9EB4-86FEA8AB25E3}" destId="{3A6C88D2-1CBF-4A66-AEBA-A95A15462C69}" srcOrd="11" destOrd="0" presId="urn:microsoft.com/office/officeart/2005/8/layout/process2"/>
    <dgm:cxn modelId="{627B2FC6-849F-4D23-AF84-88E781612C86}" type="presParOf" srcId="{3A6C88D2-1CBF-4A66-AEBA-A95A15462C69}" destId="{1BE33C35-BE41-411B-A034-2735CA1B9984}" srcOrd="0" destOrd="0" presId="urn:microsoft.com/office/officeart/2005/8/layout/process2"/>
    <dgm:cxn modelId="{8F13EF13-9044-430C-A8B8-43C5D64E8926}" type="presParOf" srcId="{03D9C68E-E44B-4395-9EB4-86FEA8AB25E3}" destId="{038DE7CE-34FF-40CA-8003-7A261C3CB98B}" srcOrd="12" destOrd="0" presId="urn:microsoft.com/office/officeart/2005/8/layout/process2"/>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A95C1C-566F-46AB-8021-F31B2FB940DB}">
      <dsp:nvSpPr>
        <dsp:cNvPr id="0" name=""/>
        <dsp:cNvSpPr/>
      </dsp:nvSpPr>
      <dsp:spPr>
        <a:xfrm>
          <a:off x="1666995" y="501"/>
          <a:ext cx="2152409" cy="58632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panose="020F0502020204030204"/>
              <a:ea typeface="+mn-ea"/>
              <a:cs typeface="+mn-cs"/>
            </a:rPr>
            <a:t>Introductory courses in mathematics, physics and other supporting subjects.</a:t>
          </a:r>
        </a:p>
      </dsp:txBody>
      <dsp:txXfrm>
        <a:off x="1684168" y="17674"/>
        <a:ext cx="2118063" cy="551978"/>
      </dsp:txXfrm>
    </dsp:sp>
    <dsp:sp modelId="{9BCCC5ED-18CE-435D-946B-6A7C49235507}">
      <dsp:nvSpPr>
        <dsp:cNvPr id="0" name=""/>
        <dsp:cNvSpPr/>
      </dsp:nvSpPr>
      <dsp:spPr>
        <a:xfrm rot="5400000">
          <a:off x="2633264" y="601483"/>
          <a:ext cx="219871" cy="263846"/>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solidFill>
              <a:sysClr val="window" lastClr="FFFFFF"/>
            </a:solidFill>
            <a:latin typeface="Calibri" panose="020F0502020204030204"/>
            <a:ea typeface="+mn-ea"/>
            <a:cs typeface="+mn-cs"/>
          </a:endParaRPr>
        </a:p>
      </dsp:txBody>
      <dsp:txXfrm rot="-5400000">
        <a:off x="2664046" y="623471"/>
        <a:ext cx="158308" cy="153910"/>
      </dsp:txXfrm>
    </dsp:sp>
    <dsp:sp modelId="{1F0CE788-8BFA-4A56-B823-EBA80242F4D1}">
      <dsp:nvSpPr>
        <dsp:cNvPr id="0" name=""/>
        <dsp:cNvSpPr/>
      </dsp:nvSpPr>
      <dsp:spPr>
        <a:xfrm>
          <a:off x="1666995" y="879988"/>
          <a:ext cx="2152409" cy="58632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panose="020F0502020204030204"/>
              <a:ea typeface="+mn-ea"/>
              <a:cs typeface="+mn-cs"/>
            </a:rPr>
            <a:t>An introduction to meteorology and its applications.</a:t>
          </a:r>
        </a:p>
      </dsp:txBody>
      <dsp:txXfrm>
        <a:off x="1684168" y="897161"/>
        <a:ext cx="2118063" cy="551978"/>
      </dsp:txXfrm>
    </dsp:sp>
    <dsp:sp modelId="{B9BC1977-D28C-4642-A507-D57C83856B6C}">
      <dsp:nvSpPr>
        <dsp:cNvPr id="0" name=""/>
        <dsp:cNvSpPr/>
      </dsp:nvSpPr>
      <dsp:spPr>
        <a:xfrm rot="5400000">
          <a:off x="2633264" y="1480970"/>
          <a:ext cx="219871" cy="263846"/>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solidFill>
              <a:sysClr val="window" lastClr="FFFFFF"/>
            </a:solidFill>
            <a:latin typeface="Calibri" panose="020F0502020204030204"/>
            <a:ea typeface="+mn-ea"/>
            <a:cs typeface="+mn-cs"/>
          </a:endParaRPr>
        </a:p>
      </dsp:txBody>
      <dsp:txXfrm rot="-5400000">
        <a:off x="2664046" y="1502958"/>
        <a:ext cx="158308" cy="153910"/>
      </dsp:txXfrm>
    </dsp:sp>
    <dsp:sp modelId="{DCB261FF-0572-47D4-9603-C8095E0C290D}">
      <dsp:nvSpPr>
        <dsp:cNvPr id="0" name=""/>
        <dsp:cNvSpPr/>
      </dsp:nvSpPr>
      <dsp:spPr>
        <a:xfrm>
          <a:off x="1666995" y="1759475"/>
          <a:ext cx="2152409" cy="58632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panose="020F0502020204030204"/>
              <a:ea typeface="+mn-ea"/>
              <a:cs typeface="+mn-cs"/>
            </a:rPr>
            <a:t>Courses in dynamic, synoptic, mesoscale, boundary layer, climate science, etc. and in related disciplines.</a:t>
          </a:r>
        </a:p>
      </dsp:txBody>
      <dsp:txXfrm>
        <a:off x="1684168" y="1776648"/>
        <a:ext cx="2118063" cy="551978"/>
      </dsp:txXfrm>
    </dsp:sp>
    <dsp:sp modelId="{E1BB669B-8610-4CA8-8E16-6DC86EC97A78}">
      <dsp:nvSpPr>
        <dsp:cNvPr id="0" name=""/>
        <dsp:cNvSpPr/>
      </dsp:nvSpPr>
      <dsp:spPr>
        <a:xfrm rot="5400000">
          <a:off x="2633264" y="2360457"/>
          <a:ext cx="219871" cy="263846"/>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solidFill>
              <a:sysClr val="window" lastClr="FFFFFF"/>
            </a:solidFill>
            <a:latin typeface="Calibri" panose="020F0502020204030204"/>
            <a:ea typeface="+mn-ea"/>
            <a:cs typeface="+mn-cs"/>
          </a:endParaRPr>
        </a:p>
      </dsp:txBody>
      <dsp:txXfrm rot="-5400000">
        <a:off x="2664046" y="2382445"/>
        <a:ext cx="158308" cy="153910"/>
      </dsp:txXfrm>
    </dsp:sp>
    <dsp:sp modelId="{7AB76961-898B-4D82-A816-FDA9B8D9A6C5}">
      <dsp:nvSpPr>
        <dsp:cNvPr id="0" name=""/>
        <dsp:cNvSpPr/>
      </dsp:nvSpPr>
      <dsp:spPr>
        <a:xfrm>
          <a:off x="1666995" y="2638962"/>
          <a:ext cx="2152409" cy="58632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panose="020F0502020204030204"/>
              <a:ea typeface="+mn-ea"/>
              <a:cs typeface="+mn-cs"/>
            </a:rPr>
            <a:t>Optional courses in weather forecasting, broadcasting, agriculture, aviation, business and management, data science, etc.</a:t>
          </a:r>
        </a:p>
      </dsp:txBody>
      <dsp:txXfrm>
        <a:off x="1684168" y="2656135"/>
        <a:ext cx="2118063" cy="551978"/>
      </dsp:txXfrm>
    </dsp:sp>
    <dsp:sp modelId="{92457E80-EF6C-4CA1-85A0-6EC0B4D8810E}">
      <dsp:nvSpPr>
        <dsp:cNvPr id="0" name=""/>
        <dsp:cNvSpPr/>
      </dsp:nvSpPr>
      <dsp:spPr>
        <a:xfrm rot="5400000">
          <a:off x="2633264" y="3239944"/>
          <a:ext cx="219871" cy="263846"/>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solidFill>
              <a:sysClr val="window" lastClr="FFFFFF"/>
            </a:solidFill>
            <a:latin typeface="Calibri" panose="020F0502020204030204"/>
            <a:ea typeface="+mn-ea"/>
            <a:cs typeface="+mn-cs"/>
          </a:endParaRPr>
        </a:p>
      </dsp:txBody>
      <dsp:txXfrm rot="-5400000">
        <a:off x="2664046" y="3261932"/>
        <a:ext cx="158308" cy="153910"/>
      </dsp:txXfrm>
    </dsp:sp>
    <dsp:sp modelId="{0CF4AC13-DECA-4B23-B404-00F631D23003}">
      <dsp:nvSpPr>
        <dsp:cNvPr id="0" name=""/>
        <dsp:cNvSpPr/>
      </dsp:nvSpPr>
      <dsp:spPr>
        <a:xfrm>
          <a:off x="1666995" y="3518449"/>
          <a:ext cx="2152409" cy="58632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panose="020F0502020204030204"/>
              <a:ea typeface="+mn-ea"/>
              <a:cs typeface="+mn-cs"/>
            </a:rPr>
            <a:t>A capstone course or project to integrate, apply and deepen previous learning.</a:t>
          </a:r>
        </a:p>
      </dsp:txBody>
      <dsp:txXfrm>
        <a:off x="1684168" y="3535622"/>
        <a:ext cx="2118063" cy="55197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B261FF-0572-47D4-9603-C8095E0C290D}">
      <dsp:nvSpPr>
        <dsp:cNvPr id="0" name=""/>
        <dsp:cNvSpPr/>
      </dsp:nvSpPr>
      <dsp:spPr>
        <a:xfrm>
          <a:off x="1559425" y="2004"/>
          <a:ext cx="2367548" cy="74568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panose="020F0502020204030204"/>
              <a:ea typeface="+mn-ea"/>
              <a:cs typeface="+mn-cs"/>
            </a:rPr>
            <a:t>Courses in dynamic, synoptic, mesoscale, boundary layer, climate science, etc.</a:t>
          </a:r>
        </a:p>
      </dsp:txBody>
      <dsp:txXfrm>
        <a:off x="1581265" y="23844"/>
        <a:ext cx="2323868" cy="702004"/>
      </dsp:txXfrm>
    </dsp:sp>
    <dsp:sp modelId="{E1BB669B-8610-4CA8-8E16-6DC86EC97A78}">
      <dsp:nvSpPr>
        <dsp:cNvPr id="0" name=""/>
        <dsp:cNvSpPr/>
      </dsp:nvSpPr>
      <dsp:spPr>
        <a:xfrm rot="5400000">
          <a:off x="2603384" y="766331"/>
          <a:ext cx="279631" cy="335558"/>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solidFill>
              <a:sysClr val="window" lastClr="FFFFFF"/>
            </a:solidFill>
            <a:latin typeface="Calibri" panose="020F0502020204030204"/>
            <a:ea typeface="+mn-ea"/>
            <a:cs typeface="+mn-cs"/>
          </a:endParaRPr>
        </a:p>
      </dsp:txBody>
      <dsp:txXfrm rot="-5400000">
        <a:off x="2642533" y="794295"/>
        <a:ext cx="201334" cy="195742"/>
      </dsp:txXfrm>
    </dsp:sp>
    <dsp:sp modelId="{7AB76961-898B-4D82-A816-FDA9B8D9A6C5}">
      <dsp:nvSpPr>
        <dsp:cNvPr id="0" name=""/>
        <dsp:cNvSpPr/>
      </dsp:nvSpPr>
      <dsp:spPr>
        <a:xfrm>
          <a:off x="1559425" y="1120531"/>
          <a:ext cx="2367548" cy="74568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panose="020F0502020204030204"/>
              <a:ea typeface="+mn-ea"/>
              <a:cs typeface="+mn-cs"/>
            </a:rPr>
            <a:t>Optional courses beyond the BIP-M, for example more in-depth theoretical studies, applied meteorology, or topics from related/complementary fields.</a:t>
          </a:r>
        </a:p>
      </dsp:txBody>
      <dsp:txXfrm>
        <a:off x="1581265" y="1142371"/>
        <a:ext cx="2323868" cy="702004"/>
      </dsp:txXfrm>
    </dsp:sp>
    <dsp:sp modelId="{92457E80-EF6C-4CA1-85A0-6EC0B4D8810E}">
      <dsp:nvSpPr>
        <dsp:cNvPr id="0" name=""/>
        <dsp:cNvSpPr/>
      </dsp:nvSpPr>
      <dsp:spPr>
        <a:xfrm rot="5400000">
          <a:off x="2603384" y="1884858"/>
          <a:ext cx="279631" cy="335558"/>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solidFill>
              <a:sysClr val="window" lastClr="FFFFFF"/>
            </a:solidFill>
            <a:latin typeface="Calibri" panose="020F0502020204030204"/>
            <a:ea typeface="+mn-ea"/>
            <a:cs typeface="+mn-cs"/>
          </a:endParaRPr>
        </a:p>
      </dsp:txBody>
      <dsp:txXfrm rot="-5400000">
        <a:off x="2642533" y="1912822"/>
        <a:ext cx="201334" cy="195742"/>
      </dsp:txXfrm>
    </dsp:sp>
    <dsp:sp modelId="{5752F822-0731-4283-952E-94F03A1D5277}">
      <dsp:nvSpPr>
        <dsp:cNvPr id="0" name=""/>
        <dsp:cNvSpPr/>
      </dsp:nvSpPr>
      <dsp:spPr>
        <a:xfrm>
          <a:off x="1559425" y="2239058"/>
          <a:ext cx="2367548" cy="74568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panose="020F0502020204030204"/>
              <a:ea typeface="+mn-ea"/>
              <a:cs typeface="+mn-cs"/>
            </a:rPr>
            <a:t>Courses in research skills and in professional skills applicable in relevant work contexts.</a:t>
          </a:r>
        </a:p>
      </dsp:txBody>
      <dsp:txXfrm>
        <a:off x="1581265" y="2260898"/>
        <a:ext cx="2323868" cy="702004"/>
      </dsp:txXfrm>
    </dsp:sp>
    <dsp:sp modelId="{5601CB76-BD5F-4B40-98D9-513AD7647A2F}">
      <dsp:nvSpPr>
        <dsp:cNvPr id="0" name=""/>
        <dsp:cNvSpPr/>
      </dsp:nvSpPr>
      <dsp:spPr>
        <a:xfrm rot="5400000">
          <a:off x="2603384" y="3003385"/>
          <a:ext cx="279631" cy="335558"/>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solidFill>
              <a:sysClr val="window" lastClr="FFFFFF"/>
            </a:solidFill>
            <a:latin typeface="Calibri" panose="020F0502020204030204"/>
            <a:ea typeface="+mn-ea"/>
            <a:cs typeface="+mn-cs"/>
          </a:endParaRPr>
        </a:p>
      </dsp:txBody>
      <dsp:txXfrm rot="-5400000">
        <a:off x="2642533" y="3031349"/>
        <a:ext cx="201334" cy="195742"/>
      </dsp:txXfrm>
    </dsp:sp>
    <dsp:sp modelId="{0CF4AC13-DECA-4B23-B404-00F631D23003}">
      <dsp:nvSpPr>
        <dsp:cNvPr id="0" name=""/>
        <dsp:cNvSpPr/>
      </dsp:nvSpPr>
      <dsp:spPr>
        <a:xfrm>
          <a:off x="1559425" y="3357585"/>
          <a:ext cx="2367548" cy="74568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panose="020F0502020204030204"/>
              <a:ea typeface="+mn-ea"/>
              <a:cs typeface="+mn-cs"/>
            </a:rPr>
            <a:t>A dissertation/thesis following a major piece of independent reseach.</a:t>
          </a:r>
        </a:p>
      </dsp:txBody>
      <dsp:txXfrm>
        <a:off x="1581265" y="3379425"/>
        <a:ext cx="2323868" cy="70200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ED534C-C65B-469C-8B37-F8B0055D5C8D}">
      <dsp:nvSpPr>
        <dsp:cNvPr id="0" name=""/>
        <dsp:cNvSpPr/>
      </dsp:nvSpPr>
      <dsp:spPr>
        <a:xfrm>
          <a:off x="1630260" y="797"/>
          <a:ext cx="2225878" cy="65331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panose="020F0502020204030204"/>
              <a:ea typeface="+mn-ea"/>
              <a:cs typeface="+mn-cs"/>
            </a:rPr>
            <a:t>An introductory course in weather and climate, including impacts and services, which include basic observing.</a:t>
          </a:r>
        </a:p>
      </dsp:txBody>
      <dsp:txXfrm>
        <a:off x="1649395" y="19932"/>
        <a:ext cx="2187608" cy="615048"/>
      </dsp:txXfrm>
    </dsp:sp>
    <dsp:sp modelId="{2931883F-6161-4C40-B4E2-C2FF25533139}">
      <dsp:nvSpPr>
        <dsp:cNvPr id="0" name=""/>
        <dsp:cNvSpPr/>
      </dsp:nvSpPr>
      <dsp:spPr>
        <a:xfrm rot="5400000">
          <a:off x="2620702" y="670449"/>
          <a:ext cx="244994" cy="293993"/>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solidFill>
              <a:sysClr val="window" lastClr="FFFFFF"/>
            </a:solidFill>
            <a:latin typeface="Calibri" panose="020F0502020204030204"/>
            <a:ea typeface="+mn-ea"/>
            <a:cs typeface="+mn-cs"/>
          </a:endParaRPr>
        </a:p>
      </dsp:txBody>
      <dsp:txXfrm rot="-5400000">
        <a:off x="2655002" y="694948"/>
        <a:ext cx="176395" cy="171496"/>
      </dsp:txXfrm>
    </dsp:sp>
    <dsp:sp modelId="{E5F3F078-E434-4B48-8AD5-953D62CF7268}">
      <dsp:nvSpPr>
        <dsp:cNvPr id="0" name=""/>
        <dsp:cNvSpPr/>
      </dsp:nvSpPr>
      <dsp:spPr>
        <a:xfrm>
          <a:off x="1630260" y="980776"/>
          <a:ext cx="2225878" cy="65331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panose="020F0502020204030204"/>
              <a:ea typeface="+mn-ea"/>
              <a:cs typeface="+mn-cs"/>
            </a:rPr>
            <a:t>A period shadowing qualified staff in an operational environment.</a:t>
          </a:r>
        </a:p>
      </dsp:txBody>
      <dsp:txXfrm>
        <a:off x="1649395" y="999911"/>
        <a:ext cx="2187608" cy="615048"/>
      </dsp:txXfrm>
    </dsp:sp>
    <dsp:sp modelId="{9C86F2E8-E85B-437E-B4D6-3AFCE2D09E88}">
      <dsp:nvSpPr>
        <dsp:cNvPr id="0" name=""/>
        <dsp:cNvSpPr/>
      </dsp:nvSpPr>
      <dsp:spPr>
        <a:xfrm rot="5400000">
          <a:off x="2620702" y="1650428"/>
          <a:ext cx="244994" cy="293993"/>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solidFill>
              <a:sysClr val="window" lastClr="FFFFFF"/>
            </a:solidFill>
            <a:latin typeface="Calibri" panose="020F0502020204030204"/>
            <a:ea typeface="+mn-ea"/>
            <a:cs typeface="+mn-cs"/>
          </a:endParaRPr>
        </a:p>
      </dsp:txBody>
      <dsp:txXfrm rot="-5400000">
        <a:off x="2655002" y="1674927"/>
        <a:ext cx="176395" cy="171496"/>
      </dsp:txXfrm>
    </dsp:sp>
    <dsp:sp modelId="{33DE51A8-417D-43F9-8027-9B20AE1A3452}">
      <dsp:nvSpPr>
        <dsp:cNvPr id="0" name=""/>
        <dsp:cNvSpPr/>
      </dsp:nvSpPr>
      <dsp:spPr>
        <a:xfrm>
          <a:off x="1630260" y="1960754"/>
          <a:ext cx="2225878" cy="65331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panose="020F0502020204030204"/>
              <a:ea typeface="+mn-ea"/>
              <a:cs typeface="+mn-cs"/>
            </a:rPr>
            <a:t>Elements of physical, synoptic and mesoscale meteorology; customer-specific knowledge (for example, agriculture, marine) aligned with a competency framework.</a:t>
          </a:r>
        </a:p>
      </dsp:txBody>
      <dsp:txXfrm>
        <a:off x="1649395" y="1979889"/>
        <a:ext cx="2187608" cy="615048"/>
      </dsp:txXfrm>
    </dsp:sp>
    <dsp:sp modelId="{88464410-AF64-4AEB-A633-669E13938945}">
      <dsp:nvSpPr>
        <dsp:cNvPr id="0" name=""/>
        <dsp:cNvSpPr/>
      </dsp:nvSpPr>
      <dsp:spPr>
        <a:xfrm rot="5400000">
          <a:off x="2620702" y="2630406"/>
          <a:ext cx="244994" cy="293993"/>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solidFill>
              <a:sysClr val="window" lastClr="FFFFFF"/>
            </a:solidFill>
            <a:latin typeface="Calibri" panose="020F0502020204030204"/>
            <a:ea typeface="+mn-ea"/>
            <a:cs typeface="+mn-cs"/>
          </a:endParaRPr>
        </a:p>
      </dsp:txBody>
      <dsp:txXfrm rot="-5400000">
        <a:off x="2655002" y="2654905"/>
        <a:ext cx="176395" cy="171496"/>
      </dsp:txXfrm>
    </dsp:sp>
    <dsp:sp modelId="{F221F583-1D4A-418B-B214-D8B18EE696A2}">
      <dsp:nvSpPr>
        <dsp:cNvPr id="0" name=""/>
        <dsp:cNvSpPr/>
      </dsp:nvSpPr>
      <dsp:spPr>
        <a:xfrm>
          <a:off x="1630260" y="2940733"/>
          <a:ext cx="2225878" cy="65331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panose="020F0502020204030204"/>
              <a:ea typeface="+mn-ea"/>
              <a:cs typeface="+mn-cs"/>
            </a:rPr>
            <a:t>A period spent delivering basic operational services under strict supervision to gain experience and basic competency, subject to regulatory approval.</a:t>
          </a:r>
        </a:p>
      </dsp:txBody>
      <dsp:txXfrm>
        <a:off x="1649395" y="2959868"/>
        <a:ext cx="2187608" cy="615048"/>
      </dsp:txXfrm>
    </dsp:sp>
    <dsp:sp modelId="{635F7B99-D635-4BDA-9197-E5DB6479CCA6}">
      <dsp:nvSpPr>
        <dsp:cNvPr id="0" name=""/>
        <dsp:cNvSpPr/>
      </dsp:nvSpPr>
      <dsp:spPr>
        <a:xfrm rot="5400000">
          <a:off x="2620702" y="3610384"/>
          <a:ext cx="244994" cy="293993"/>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solidFill>
              <a:sysClr val="window" lastClr="FFFFFF"/>
            </a:solidFill>
            <a:latin typeface="Calibri" panose="020F0502020204030204"/>
            <a:ea typeface="+mn-ea"/>
            <a:cs typeface="+mn-cs"/>
          </a:endParaRPr>
        </a:p>
      </dsp:txBody>
      <dsp:txXfrm rot="-5400000">
        <a:off x="2655002" y="3634883"/>
        <a:ext cx="176395" cy="171496"/>
      </dsp:txXfrm>
    </dsp:sp>
    <dsp:sp modelId="{AA0BE56D-4B7C-4A84-B290-0EBAF9347AFC}">
      <dsp:nvSpPr>
        <dsp:cNvPr id="0" name=""/>
        <dsp:cNvSpPr/>
      </dsp:nvSpPr>
      <dsp:spPr>
        <a:xfrm>
          <a:off x="1630260" y="3920711"/>
          <a:ext cx="2225878" cy="65331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panose="020F0502020204030204"/>
              <a:ea typeface="+mn-ea"/>
              <a:cs typeface="+mn-cs"/>
            </a:rPr>
            <a:t>BIP-M outcomes not covered above that directly support the relevant competency framework.</a:t>
          </a:r>
        </a:p>
      </dsp:txBody>
      <dsp:txXfrm>
        <a:off x="1649395" y="3939846"/>
        <a:ext cx="2187608" cy="615048"/>
      </dsp:txXfrm>
    </dsp:sp>
    <dsp:sp modelId="{14D79226-B4FD-46BD-9109-1AF43801D98C}">
      <dsp:nvSpPr>
        <dsp:cNvPr id="0" name=""/>
        <dsp:cNvSpPr/>
      </dsp:nvSpPr>
      <dsp:spPr>
        <a:xfrm rot="5400000">
          <a:off x="2620702" y="4590363"/>
          <a:ext cx="244994" cy="293993"/>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solidFill>
              <a:sysClr val="window" lastClr="FFFFFF"/>
            </a:solidFill>
            <a:latin typeface="Calibri" panose="020F0502020204030204"/>
            <a:ea typeface="+mn-ea"/>
            <a:cs typeface="+mn-cs"/>
          </a:endParaRPr>
        </a:p>
      </dsp:txBody>
      <dsp:txXfrm rot="-5400000">
        <a:off x="2655002" y="4614862"/>
        <a:ext cx="176395" cy="171496"/>
      </dsp:txXfrm>
    </dsp:sp>
    <dsp:sp modelId="{3EECE713-C414-48B5-8EDC-929ECB89DDDC}">
      <dsp:nvSpPr>
        <dsp:cNvPr id="0" name=""/>
        <dsp:cNvSpPr/>
      </dsp:nvSpPr>
      <dsp:spPr>
        <a:xfrm>
          <a:off x="1630260" y="4900689"/>
          <a:ext cx="2225878" cy="65331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panose="020F0502020204030204"/>
              <a:ea typeface="+mn-ea"/>
              <a:cs typeface="+mn-cs"/>
            </a:rPr>
            <a:t>A period spent delivering operational services under supervision, including competency assessment.</a:t>
          </a:r>
        </a:p>
      </dsp:txBody>
      <dsp:txXfrm>
        <a:off x="1649395" y="4919824"/>
        <a:ext cx="2187608" cy="615048"/>
      </dsp:txXfrm>
    </dsp:sp>
    <dsp:sp modelId="{3A6C88D2-1CBF-4A66-AEBA-A95A15462C69}">
      <dsp:nvSpPr>
        <dsp:cNvPr id="0" name=""/>
        <dsp:cNvSpPr/>
      </dsp:nvSpPr>
      <dsp:spPr>
        <a:xfrm rot="5400000">
          <a:off x="2620702" y="5570341"/>
          <a:ext cx="244994" cy="293993"/>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solidFill>
              <a:sysClr val="window" lastClr="FFFFFF"/>
            </a:solidFill>
            <a:latin typeface="Calibri" panose="020F0502020204030204"/>
            <a:ea typeface="+mn-ea"/>
            <a:cs typeface="+mn-cs"/>
          </a:endParaRPr>
        </a:p>
      </dsp:txBody>
      <dsp:txXfrm rot="-5400000">
        <a:off x="2655002" y="5594840"/>
        <a:ext cx="176395" cy="171496"/>
      </dsp:txXfrm>
    </dsp:sp>
    <dsp:sp modelId="{038DE7CE-34FF-40CA-8003-7A261C3CB98B}">
      <dsp:nvSpPr>
        <dsp:cNvPr id="0" name=""/>
        <dsp:cNvSpPr/>
      </dsp:nvSpPr>
      <dsp:spPr>
        <a:xfrm>
          <a:off x="1630260" y="5880668"/>
          <a:ext cx="2225878" cy="65331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panose="020F0502020204030204"/>
              <a:ea typeface="+mn-ea"/>
              <a:cs typeface="+mn-cs"/>
            </a:rPr>
            <a:t>Any remaining outcomes required to comply with BIP-M (completed within 2 years of competency).</a:t>
          </a:r>
        </a:p>
      </dsp:txBody>
      <dsp:txXfrm>
        <a:off x="1649395" y="5899803"/>
        <a:ext cx="2187608" cy="61504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3">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94FFF2CA8C4D8489485E499AFB3F10"/>
        <w:category>
          <w:name w:val="General"/>
          <w:gallery w:val="placeholder"/>
        </w:category>
        <w:types>
          <w:type w:val="bbPlcHdr"/>
        </w:types>
        <w:behaviors>
          <w:behavior w:val="content"/>
        </w:behaviors>
        <w:guid w:val="{6B69F01E-B677-4839-99E8-86FE37864A64}"/>
      </w:docPartPr>
      <w:docPartBody>
        <w:p w:rsidR="0095353A" w:rsidRDefault="0095353A"/>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092A" w:rsidRDefault="00FF092A">
      <w:pPr>
        <w:spacing w:line="240" w:lineRule="auto"/>
      </w:pPr>
      <w:r>
        <w:separator/>
      </w:r>
    </w:p>
  </w:endnote>
  <w:endnote w:type="continuationSeparator" w:id="0">
    <w:p w:rsidR="00FF092A" w:rsidRDefault="00FF092A">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Arial Bold">
    <w:altName w:val="Times New Roman"/>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092A" w:rsidRDefault="00FF092A">
      <w:pPr>
        <w:spacing w:after="0"/>
      </w:pPr>
      <w:r>
        <w:separator/>
      </w:r>
    </w:p>
  </w:footnote>
  <w:footnote w:type="continuationSeparator" w:id="0">
    <w:p w:rsidR="00FF092A" w:rsidRDefault="00FF092A">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CFD"/>
    <w:rsid w:val="001608F3"/>
    <w:rsid w:val="002328DC"/>
    <w:rsid w:val="003B2785"/>
    <w:rsid w:val="003C5520"/>
    <w:rsid w:val="003D3BB0"/>
    <w:rsid w:val="003F1753"/>
    <w:rsid w:val="004159E4"/>
    <w:rsid w:val="004D40A1"/>
    <w:rsid w:val="005059A4"/>
    <w:rsid w:val="005D2CFD"/>
    <w:rsid w:val="00697848"/>
    <w:rsid w:val="00700233"/>
    <w:rsid w:val="00783781"/>
    <w:rsid w:val="00824C83"/>
    <w:rsid w:val="0095353A"/>
    <w:rsid w:val="009A1686"/>
    <w:rsid w:val="00A134BC"/>
    <w:rsid w:val="00A6719A"/>
    <w:rsid w:val="00AB0EFE"/>
    <w:rsid w:val="00AC3BB0"/>
    <w:rsid w:val="00B10F35"/>
    <w:rsid w:val="00BD239C"/>
    <w:rsid w:val="00C67370"/>
    <w:rsid w:val="00CB3A33"/>
    <w:rsid w:val="00D0459B"/>
    <w:rsid w:val="00D40748"/>
    <w:rsid w:val="00F33A05"/>
    <w:rsid w:val="00FE00C6"/>
    <w:rsid w:val="00FF0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65"/>
    <customShpInfo spid="_x0000_s1064"/>
    <customShpInfo spid="_x0000_s1071"/>
    <customShpInfo spid="_x0000_s1070"/>
    <customShpInfo spid="_x0000_s1069"/>
    <customShpInfo spid="_x0000_s1068"/>
    <customShpInfo spid="_x0000_s1067"/>
    <customShpInfo spid="_x0000_s1066"/>
    <customShpInfo spid="_x0000_s1063"/>
    <customShpInfo spid="_x0000_s1062"/>
    <customShpInfo spid="_x0000_s1061"/>
    <customShpInfo spid="_x0000_s1060"/>
    <customShpInfo spid="_x0000_s1059"/>
    <customShpInfo spid="_x0000_s1058"/>
    <customShpInfo spid="_x0000_s1057"/>
    <customShpInfo spid="_x0000_s1056"/>
    <customShpInfo spid="_x0000_s1026"/>
    <customShpInfo spid="_x0000_s1049"/>
    <customShpInfo spid="_x0000_s1048"/>
    <customShpInfo spid="_x0000_s1047"/>
    <customShpInfo spid="_x0000_s1046"/>
    <customShpInfo spid="_x0000_s1045"/>
    <customShpInfo spid="_x0000_s1055"/>
    <customShpInfo spid="_x0000_s1054"/>
    <customShpInfo spid="_x0000_s1053"/>
    <customShpInfo spid="_x0000_s1052"/>
    <customShpInfo spid="_x0000_s1051"/>
    <customShpInfo spid="_x0000_s1050"/>
    <customShpInfo spid="_x0000_s1044"/>
    <customShpInfo spid="_x0000_s1043"/>
    <customShpInfo spid="_x0000_s1042"/>
    <customShpInfo spid="_x0000_s1041"/>
    <customShpInfo spid="_x0000_s1040"/>
    <customShpInfo spid="_x0000_s1039"/>
    <customShpInfo spid="_x0000_s1032"/>
    <customShpInfo spid="_x0000_s1031"/>
    <customShpInfo spid="_x0000_s1030"/>
    <customShpInfo spid="_x0000_s1029"/>
    <customShpInfo spid="_x0000_s1028"/>
    <customShpInfo spid="_x0000_s1038"/>
    <customShpInfo spid="_x0000_s1037"/>
    <customShpInfo spid="_x0000_s1036"/>
    <customShpInfo spid="_x0000_s1035"/>
    <customShpInfo spid="_x0000_s1034"/>
    <customShpInfo spid="_x0000_s1033"/>
    <customShpInfo spid="_x0000_s1027"/>
    <customShpInfo spid="_x0000_s1025"/>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b:Source>
    <b:Tag>Ros34</b:Tag>
    <b:SourceType>JournalArticle</b:SourceType>
    <b:Guid>{7725AE58-A1F3-4E66-8C9E-9041B252E105}</b:Guid>
    <b:Title>Comments on meteorological research</b:Title>
    <b:Year>1934</b:Year>
    <b:Author>
      <b:Author>
        <b:NameList>
          <b:Person>
            <b:Last>Rossby</b:Last>
            <b:First>C-G</b:First>
          </b:Person>
        </b:NameList>
      </b:Author>
    </b:Author>
    <b:JournalName>Journal of the Aeronautical Sciences</b:JournalName>
    <b:Pages>32–34</b:Pages>
    <b:Volume>1</b:Volume>
    <b:Issue>1</b:Issue>
    <b:RefOrder>1</b:RefOrder>
  </b:Source>
  <b:Source>
    <b:Tag>Bra93</b:Tag>
    <b:SourceType>JournalArticle</b:SourceType>
    <b:Guid>{F2F0A4E1-D9B3-4EA5-8111-5C474902B2E0}</b:Guid>
    <b:Title>On Teaching for Understanding: A Conversation with Howard Gardner</b:Title>
    <b:Year>1993</b:Year>
    <b:Author>
      <b:Author>
        <b:NameList>
          <b:Person>
            <b:Last>Brandt</b:Last>
            <b:First>Ron</b:First>
          </b:Person>
        </b:NameList>
      </b:Author>
    </b:Author>
    <b:JournalName>Educational leadership</b:JournalName>
    <b:Pages>4–7</b:Pages>
    <b:Volume>50</b:Volume>
    <b:Issue>7</b:Issue>
    <b:URL>http://www.ascd.org/publications/educational-leadership/apr93/vol50/num07/On-Teaching-for-Understanding@-A-Conversation-with-Howard-Gardner.aspx</b:URL>
    <b:RefOrder>2</b:RefOrder>
  </b:Source>
  <b:Source>
    <b:Tag>Hof17</b:Tag>
    <b:SourceType>Book</b:SourceType>
    <b:Guid>{192C1239-6D3F-4462-B050-79B6D987AE7F}</b:Guid>
    <b:Author>
      <b:Author>
        <b:NameList>
          <b:Person>
            <b:Last>Hoffman</b:Last>
            <b:First>R.R.</b:First>
          </b:Person>
          <b:Person>
            <b:Last>LaDue</b:Last>
            <b:First>D.S.</b:First>
          </b:Person>
          <b:Person>
            <b:Last>Mogil</b:Last>
            <b:First>H.M.</b:First>
          </b:Person>
          <b:Person>
            <b:Last>Trafton</b:Last>
            <b:First>J.G.</b:First>
          </b:Person>
          <b:Person>
            <b:Last>Roebber</b:Last>
            <b:First>P.J.</b:First>
          </b:Person>
        </b:NameList>
      </b:Author>
    </b:Author>
    <b:Title>Minding the Weather: How Expert Forecasters Think</b:Title>
    <b:Year>2017</b:Year>
    <b:City>Cambridge, Massachusetts</b:City>
    <b:Publisher>MIT Press</b:Publisher>
    <b:RefOrder>3</b:RefOrder>
  </b:Source>
  <b:Source>
    <b:Tag>Kra71</b:Tag>
    <b:SourceType>JournalArticle</b:SourceType>
    <b:Guid>{AEEFC39D-6869-4F8D-BFD7-27E2F49D50C2}</b:Guid>
    <b:Title>Defining and assessing educational objectives</b:Title>
    <b:Year>1971</b:Year>
    <b:Author>
      <b:Author>
        <b:NameList>
          <b:Person>
            <b:Last>Krathwohl</b:Last>
            <b:First>D.R.</b:First>
          </b:Person>
          <b:Person>
            <b:Last>Payne</b:Last>
            <b:First>D.A</b:First>
          </b:Person>
        </b:NameList>
      </b:Author>
    </b:Author>
    <b:JournalName>Educational Measurement</b:JournalName>
    <b:Pages>17–45</b:Pages>
    <b:Volume>2</b:Volume>
    <b:RefOrder>4</b:RefOrder>
  </b:Source>
  <b:Source>
    <b:Tag>And01</b:Tag>
    <b:SourceType>Book</b:SourceType>
    <b:Guid>{9B584CCF-8297-4284-96A6-89623A88C0C3}</b:Guid>
    <b:Author>
      <b:Author>
        <b:NameList>
          <b:Person>
            <b:Last>Anderson</b:Last>
            <b:First>L.W.</b:First>
          </b:Person>
          <b:Person>
            <b:Last>Krathwohl</b:Last>
            <b:First>D.R.</b:First>
          </b:Person>
          <b:Person>
            <b:Last>Airasian</b:Last>
            <b:First>P.W.</b:First>
          </b:Person>
          <b:Person>
            <b:Last>Cruikshank</b:Last>
            <b:First>K.A.</b:First>
          </b:Person>
          <b:Person>
            <b:Last>Mayer</b:Last>
            <b:First>R.E.</b:First>
          </b:Person>
          <b:Person>
            <b:Last>Pintrich</b:Last>
            <b:First>P.R.</b:First>
          </b:Person>
          <b:Person>
            <b:Last>Raths</b:Last>
            <b:First>J.</b:First>
          </b:Person>
          <b:Person>
            <b:Last>Wittrock</b:Last>
            <b:First>M.C.</b:First>
          </b:Person>
        </b:NameList>
      </b:Author>
    </b:Author>
    <b:Title>A Taxonomy for Learning and Teaching and Assessing: A Revision of Bloom’s Taxonomy of Educational Objectives</b:Title>
    <b:Year>2001</b:Year>
    <b:Publisher>Pearson Education Ltd</b:Publisher>
    <b:City>Harlow, United Kingdom</b:City>
    <b:RefOrder>5</b:RefOrder>
  </b:Source>
  <b:Source>
    <b:Tag>Big11</b:Tag>
    <b:SourceType>Book</b:SourceType>
    <b:Guid>{00181A9D-957B-41B7-83FA-5B8F94085778}</b:Guid>
    <b:Title>Teaching for Quality Learning at University</b:Title>
    <b:Year>2011</b:Year>
    <b:Publisher>Open University Press</b:Publisher>
    <b:City>Maidenhead</b:City>
    <b:Author>
      <b:Author>
        <b:NameList>
          <b:Person>
            <b:Last>Biggs</b:Last>
            <b:First>John</b:First>
          </b:Person>
          <b:Person>
            <b:Last>Tang</b:Last>
            <b:First>Catherine</b:First>
          </b:Person>
        </b:NameList>
      </b:Author>
    </b:Author>
    <b:Edition>4th</b:Edition>
    <b:CountryRegion>UK</b:CountryRegion>
    <b:URL>https://www.mheducation.co.uk/teaching-for-quality-learning-at-university-9780335242757-emea-group</b:URL>
    <b:RefOrder>6</b:RefOrder>
  </b:Source>
  <b:Source>
    <b:Tag>Car97</b:Tag>
    <b:SourceType>JournalArticle</b:SourceType>
    <b:Guid>{DDCFAF69-BC62-40D3-A6E8-B9FEA6E8600F}</b:Guid>
    <b:Title>Use of dynamical concepts in weather forecasting</b:Title>
    <b:Year>1997</b:Year>
    <b:Author>
      <b:Author>
        <b:NameList>
          <b:Person>
            <b:Last>Carroll</b:Last>
            <b:First>E</b:First>
            <b:Middle>B</b:Middle>
          </b:Person>
        </b:NameList>
      </b:Author>
    </b:Author>
    <b:JournalName>Meteorological Applications</b:JournalName>
    <b:Pages>345–352</b:Pages>
    <b:Volume>4</b:Volume>
    <b:Issue>4</b:Issue>
    <b:URL>https://doi.org/10.1017/S1350482797000583</b:URL>
    <b:RefOrder>8</b:RefOrder>
  </b:Source>
  <b:Source>
    <b:Tag>Wor181</b:Tag>
    <b:SourceType>Report</b:SourceType>
    <b:Guid>{88C03764-3A51-4E3D-B8A9-1F66236BB5F6}</b:Guid>
    <b:Author>
      <b:Author>
        <b:Corporate>World Meteorological Organization</b:Corporate>
      </b:Author>
    </b:Author>
    <b:Title>A Compendium of Topics to Support Management Development in National Meteorological and Hydrological Services</b:Title>
    <b:Year>2018a</b:Year>
    <b:City>(ETR-24). Geneva</b:City>
    <b:Publisher>WMO</b:Publisher>
    <b:RefOrder>9</b:RefOrder>
  </b:Source>
  <b:Source>
    <b:Tag>Imp21</b:Tag>
    <b:SourceType>InternetSite</b:SourceType>
    <b:Guid>{8206C318-1F6D-481D-BD77-CDAE57A87D1C}</b:Guid>
    <b:Title>ILOs and constructive alignment</b:Title>
    <b:Author>
      <b:Author>
        <b:Corporate>Imperial College London</b:Corporate>
      </b:Author>
    </b:Author>
    <b:YearAccessed>2021</b:YearAccessed>
    <b:MonthAccessed>January</b:MonthAccessed>
    <b:DayAccessed>19</b:DayAccessed>
    <b:URL>https://www.imperial.ac.uk/staff/educational-development/teaching-toolkit/intended-learning-outcomes/ilos-and-constructive-alignment/</b:URL>
    <b:RefOrder>10</b:RefOrder>
  </b:Source>
  <b:Source>
    <b:Tag>Sch09</b:Tag>
    <b:SourceType>Book</b:SourceType>
    <b:Guid>{15350150-BA03-4C6D-B543-1F080F609B4A}</b:Guid>
    <b:Title>Eloquent Science: A Practical Guide to Becoming a Better Writer, Speaker, and Atmospheric Scientist</b:Title>
    <b:Year>2009</b:Year>
    <b:Publisher>American Meteorological Society</b:Publisher>
    <b:City>Boston, Massachusetts</b:City>
    <b:Author>
      <b:Author>
        <b:NameList>
          <b:Person>
            <b:Last>Schultz</b:Last>
            <b:First>David</b:First>
            <b:Middle>M</b:Middle>
          </b:Person>
        </b:NameList>
      </b:Author>
    </b:Author>
    <b:Edition>1st</b:Edition>
    <b:URL>https://rd.springer.com/book/10.1007/978-1-935704-03-4</b:URL>
    <b:RefOrder>11</b:RefOrder>
  </b:Source>
  <b:Source>
    <b:Tag>Sch98</b:Tag>
    <b:SourceType>JournalArticle</b:SourceType>
    <b:Guid>{7B137977-1056-4894-9F98-FDEC4DBF5334}</b:Guid>
    <b:Author>
      <b:Author>
        <b:NameList>
          <b:Person>
            <b:Last>Schraw</b:Last>
            <b:First>Gregory</b:First>
          </b:Person>
        </b:NameList>
      </b:Author>
    </b:Author>
    <b:Title>Promoting general metacognitive awareness</b:Title>
    <b:JournalName>Instructional Science</b:JournalName>
    <b:Year>1998</b:Year>
    <b:Pages>113–125</b:Pages>
    <b:Volume>26</b:Volume>
    <b:URL>https://link.springer.com/article/10.1023/A:1003044231033</b:URL>
    <b:RefOrder>12</b:RefOrder>
  </b:Source>
  <b:Source>
    <b:Tag>Wor7c</b:Tag>
    <b:SourceType>InternetSite</b:SourceType>
    <b:Guid>{277F3F78-E4C8-425B-BCFC-E00BFFF8FD5B}</b:Guid>
    <b:Year>2017c</b:Year>
    <b:Author>
      <b:Author>
        <b:Corporate>World Meteorological Organization</b:Corporate>
      </b:Author>
    </b:Author>
    <b:YearAccessed>[Add year accessed]</b:YearAccessed>
    <b:MonthAccessed>[Add month accessed]</b:MonthAccessed>
    <b:DayAccessed>[Add day accessed]</b:DayAccessed>
    <b:URL>https://cloudatlas.wmo.int/en/home.html</b:URL>
    <b:RefOrder>13</b:RefOrder>
  </b:Source>
  <b:Source>
    <b:Tag>Wor03</b:Tag>
    <b:SourceType>Report</b:SourceType>
    <b:Guid>{4E590758-80FA-4501-AB32-353C1E857950}</b:Guid>
    <b:Author>
      <b:Author>
        <b:Corporate>World Meterological Organization</b:Corporate>
      </b:Author>
    </b:Author>
    <b:Title>Guidlelines for the Education and Training of Personnel in Meterology and Operational Hydrology</b:Title>
    <b:Year>2003</b:Year>
    <b:City>(WMO-No. 258), Volume II. Geneva</b:City>
    <b:Publisher>WMO</b:Publisher>
    <b:RefOrder>14</b:RefOrder>
  </b:Source>
  <b:Source>
    <b:Tag>Wor09</b:Tag>
    <b:SourceType>BookSection</b:SourceType>
    <b:Guid>{338E53B1-E9C5-4681-8040-B3768E2CF35A}</b:Guid>
    <b:Author>
      <b:Author>
        <b:Corporate>World Meterological Organization</b:Corporate>
      </b:Author>
    </b:Author>
    <b:Title>Agricultural Meterological Variables and their Observations</b:Title>
    <b:Year>2009</b:Year>
    <b:City>(WMO-No. 134.) Geneva</b:City>
    <b:Publisher>WMO</b:Publisher>
    <b:BookTitle>Guide to Agricultural Meteorological Practices</b:BookTitle>
    <b:RefOrder>15</b:RefOrder>
  </b:Source>
  <b:Source>
    <b:Tag>WMO</b:Tag>
    <b:SourceType>Report</b:SourceType>
    <b:Guid>{1D3FF654-95B3-4784-AD9A-FD57E7895DB6}</b:Guid>
    <b:Author>
      <b:Author>
        <b:Corporate>World Meterological Organization</b:Corporate>
      </b:Author>
    </b:Author>
    <b:Title>Manual on Codes</b:Title>
    <b:Year>2019b</b:Year>
    <b:City>(WMO-No. 306). Geneva</b:City>
    <b:Publisher>WMO</b:Publisher>
    <b:RefOrder>16</b:RefOrder>
  </b:Source>
  <b:Source>
    <b:Tag>Wor19</b:Tag>
    <b:SourceType>Report</b:SourceType>
    <b:Guid>{ACF1B123-78D9-456C-842C-3FC7DB8ACC86}</b:Guid>
    <b:Title>Compendium of WMO Competency Frameworks</b:Title>
    <b:Year>2019a</b:Year>
    <b:Author>
      <b:Author>
        <b:Corporate>World Meteorological Organization</b:Corporate>
      </b:Author>
    </b:Author>
    <b:City>(WMO-No. 1209). Geneva</b:City>
    <b:URL>https://library.wmo.int/index.php?lvl=notice_display&amp;id=21607</b:URL>
    <b:Publisher>WMO</b:Publisher>
    <b:RefOrder>7</b:RefOrder>
  </b:Source>
  <b:Source>
    <b:Tag>Wor18</b:Tag>
    <b:SourceType>Report</b:SourceType>
    <b:Guid>{9A0539CA-4144-4206-865A-1844F73D6341}</b:Guid>
    <b:Author>
      <b:Author>
        <b:Corporate>World Meteorological Organization</b:Corporate>
      </b:Author>
    </b:Author>
    <b:Title>Guide to Competency</b:Title>
    <b:Year>2018b</b:Year>
    <b:City>(WMO-No. 1205). Geneva</b:City>
    <b:URL>https://library.wmo.int/?lvl=notice_display&amp;id=20181</b:URL>
    <b:Publisher>WMO</b:Publisher>
    <b:RefOrder>17</b:RefOrder>
  </b:Source>
  <b:Source>
    <b:Tag>Wor15</b:Tag>
    <b:SourceType>Report</b:SourceType>
    <b:Guid>{C42489EC-3C4C-4D4A-9E0E-A5ED45252F03}</b:Guid>
    <b:Author>
      <b:Author>
        <b:Corporate>World Meteorological Organization</b:Corporate>
      </b:Author>
    </b:Author>
    <b:Title>Guide to the Implementation of Education and Training Standards in Meteorology and Hydrology</b:Title>
    <b:Year>2015</b:Year>
    <b:City>(WMO-No. 1083). Geneva</b:City>
    <b:Publisher>WMO</b:Publisher>
    <b:RefOrder>18</b:RefOrder>
  </b:Source>
  <b:Source>
    <b:Tag>Wor172</b:Tag>
    <b:SourceType>Report</b:SourceType>
    <b:Guid>{B511B0F3-A519-44A8-BA0D-A929E3CDD352}</b:Guid>
    <b:Author>
      <b:Author>
        <b:Corporate>World Meteorological Organization</b:Corporate>
      </b:Author>
    </b:Author>
    <b:Title>Guide to the Implementation of Quality management systems for NMHSs and other relevant service providers</b:Title>
    <b:Year>2017a</b:Year>
    <b:City>(WMO-No. 1100). Geneva</b:City>
    <b:Publisher>WMO</b:Publisher>
    <b:RefOrder>19</b:RefOrder>
  </b:Source>
  <b:Source>
    <b:Tag>Wor173</b:Tag>
    <b:SourceType>Report</b:SourceType>
    <b:Guid>{71C0CE07-D8F1-4DB6-BADB-F737F261EBF0}</b:Guid>
    <b:Author>
      <b:Author>
        <b:Corporate>World Meteorological Organization</b:Corporate>
      </b:Author>
    </b:Author>
    <b:Title>Guidelines for Nowcasting Techniques</b:Title>
    <b:Year>2017b</b:Year>
    <b:City>(WMO-No. 1198). Geneva</b:City>
    <b:Publisher>WMO</b:Publisher>
    <b:RefOrder>20</b:RefOrder>
  </b:Source>
  <b:Source>
    <b:Tag>Wor191</b:Tag>
    <b:SourceType>Report</b:SourceType>
    <b:Guid>{3A79C74A-5D1B-4A61-9964-3C5B61F9117C}</b:Guid>
    <b:Author>
      <b:Author>
        <b:Corporate>World Meteorological Organization</b:Corporate>
      </b:Author>
    </b:Author>
    <b:Title>Technical Regulations, General Meteorological Standards and Recommended Practices</b:Title>
    <b:Year>2019d</b:Year>
    <b:City>(WMO-No. 49, Volume I). Geneva</b:City>
    <b:URL>https://library.wmo.int/?lvl=notice_display&amp;id=14073#.X461WO3TVPY</b:URL>
    <b:Publisher>WMO</b:Publisher>
    <b:RefOrder>21</b:RefOrder>
  </b:Source>
  <b:Source>
    <b:Tag>Wor9d</b:Tag>
    <b:SourceType>Report</b:SourceType>
    <b:Guid>{67D0D0C3-9D0E-4480-B7FE-E4D00A0881B5}</b:Guid>
    <b:Author>
      <b:Author>
        <b:Corporate>World Meteorological Organization</b:Corporate>
      </b:Author>
    </b:Author>
    <b:Title>WMO Strategic Plan 2020–2023</b:Title>
    <b:Year>2019c</b:Year>
    <b:City>(WMO-No. 1225). Geneva</b:City>
    <b:Publisher>WMO</b:Publisher>
    <b:RefOrder>22</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7F6A946-3D6A-4039-A88D-ED3459B9A8C6}">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B792A129-6492-41CA-81D4-F7526F85868F}"/>
</file>

<file path=customXml/itemProps5.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56</Pages>
  <Words>7306</Words>
  <Characters>41647</Characters>
  <Application>Microsoft Office Word</Application>
  <DocSecurity>0</DocSecurity>
  <Lines>347</Lines>
  <Paragraphs>97</Paragraphs>
  <ScaleCrop>false</ScaleCrop>
  <Company>WMO</Company>
  <LinksUpToDate>false</LinksUpToDate>
  <CharactersWithSpaces>48856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Mustafa Adiguzel</dc:creator>
  <cp:lastModifiedBy>Xuan Li</cp:lastModifiedBy>
  <cp:revision>109</cp:revision>
  <cp:lastPrinted>2023-01-29T11:31:00Z</cp:lastPrinted>
  <dcterms:created xsi:type="dcterms:W3CDTF">2023-01-11T14:26:00Z</dcterms:created>
  <dcterms:modified xsi:type="dcterms:W3CDTF">2023-03-15T12:41:00Z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y fmtid="{D5CDD505-2E9C-101B-9397-08002B2CF9AE}" pid="4" name="KSOProductBuildVer">
    <vt:lpwstr>2052-11.1.0.12763</vt:lpwstr>
  </property>
  <property fmtid="{D5CDD505-2E9C-101B-9397-08002B2CF9AE}" pid="5" name="ICV">
    <vt:lpwstr>298B1B35A8014001854967557BB7FA1B</vt:lpwstr>
  </property>
</Properties>
</file>